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F2" w:rsidRPr="006F0574" w:rsidRDefault="009E4689" w:rsidP="001D33F2">
      <w:pPr>
        <w:jc w:val="center"/>
        <w:rPr>
          <w:rFonts w:eastAsia="標楷體"/>
          <w:b/>
          <w:sz w:val="42"/>
          <w:szCs w:val="42"/>
        </w:rPr>
      </w:pPr>
      <w:r w:rsidRPr="006F0574">
        <w:rPr>
          <w:rFonts w:eastAsia="標楷體" w:hint="eastAsia"/>
          <w:b/>
          <w:sz w:val="42"/>
          <w:szCs w:val="42"/>
        </w:rPr>
        <w:t>中正大學台灣文學</w:t>
      </w:r>
      <w:r w:rsidR="00210814">
        <w:rPr>
          <w:rFonts w:eastAsia="標楷體" w:hint="eastAsia"/>
          <w:b/>
          <w:sz w:val="42"/>
          <w:szCs w:val="42"/>
        </w:rPr>
        <w:t>與創意應用</w:t>
      </w:r>
      <w:r w:rsidRPr="006F0574">
        <w:rPr>
          <w:rFonts w:eastAsia="標楷體" w:hint="eastAsia"/>
          <w:b/>
          <w:sz w:val="42"/>
          <w:szCs w:val="42"/>
        </w:rPr>
        <w:t>研究所論文格式規範</w:t>
      </w:r>
    </w:p>
    <w:p w:rsidR="001D33F2" w:rsidRPr="006F0574" w:rsidRDefault="001D33F2" w:rsidP="001D33F2"/>
    <w:p w:rsidR="00D32646" w:rsidRDefault="00D32646" w:rsidP="009D0A51">
      <w:pPr>
        <w:jc w:val="right"/>
      </w:pPr>
      <w:r>
        <w:rPr>
          <w:rFonts w:hint="eastAsia"/>
        </w:rPr>
        <w:t>2015</w:t>
      </w:r>
      <w:r w:rsidRPr="00D32646">
        <w:rPr>
          <w:rFonts w:hint="eastAsia"/>
        </w:rPr>
        <w:t>年</w:t>
      </w:r>
      <w:r w:rsidRPr="00D32646">
        <w:rPr>
          <w:rFonts w:hint="eastAsia"/>
        </w:rPr>
        <w:t>9</w:t>
      </w:r>
      <w:r w:rsidRPr="00D32646">
        <w:rPr>
          <w:rFonts w:hint="eastAsia"/>
        </w:rPr>
        <w:t>月</w:t>
      </w:r>
      <w:r w:rsidRPr="00D32646">
        <w:rPr>
          <w:rFonts w:hint="eastAsia"/>
        </w:rPr>
        <w:t>25</w:t>
      </w:r>
      <w:r w:rsidRPr="00D32646">
        <w:rPr>
          <w:rFonts w:hint="eastAsia"/>
        </w:rPr>
        <w:t>日所務會議修正通過</w:t>
      </w:r>
    </w:p>
    <w:p w:rsidR="009D0A51" w:rsidRDefault="009D0A51" w:rsidP="009D0A51">
      <w:pPr>
        <w:jc w:val="right"/>
        <w:rPr>
          <w:ins w:id="0" w:author="孫韻潔" w:date="2018-02-06T14:16:00Z"/>
          <w:rFonts w:hint="eastAsia"/>
        </w:rPr>
      </w:pPr>
      <w:r w:rsidRPr="006F0574">
        <w:rPr>
          <w:rFonts w:hint="eastAsia"/>
        </w:rPr>
        <w:t>201</w:t>
      </w:r>
      <w:r w:rsidR="003377A2">
        <w:rPr>
          <w:rFonts w:hint="eastAsia"/>
        </w:rPr>
        <w:t>6</w:t>
      </w:r>
      <w:r w:rsidRPr="006F0574">
        <w:rPr>
          <w:rFonts w:hint="eastAsia"/>
        </w:rPr>
        <w:t>年</w:t>
      </w:r>
      <w:r w:rsidR="00F8769F">
        <w:rPr>
          <w:rFonts w:hint="eastAsia"/>
        </w:rPr>
        <w:t>6</w:t>
      </w:r>
      <w:r w:rsidRPr="006F0574">
        <w:rPr>
          <w:rFonts w:hint="eastAsia"/>
        </w:rPr>
        <w:t>月修訂</w:t>
      </w:r>
    </w:p>
    <w:p w:rsidR="008A767D" w:rsidRPr="006F0574" w:rsidRDefault="008A767D" w:rsidP="009D0A51">
      <w:pPr>
        <w:jc w:val="right"/>
      </w:pPr>
      <w:ins w:id="1" w:author="孫韻潔" w:date="2018-02-06T14:16:00Z">
        <w:r>
          <w:rPr>
            <w:rFonts w:hint="eastAsia"/>
          </w:rPr>
          <w:t>2018</w:t>
        </w:r>
        <w:r>
          <w:rPr>
            <w:rFonts w:hint="eastAsia"/>
          </w:rPr>
          <w:t>年</w:t>
        </w:r>
        <w:r>
          <w:rPr>
            <w:rFonts w:hint="eastAsia"/>
          </w:rPr>
          <w:t>2</w:t>
        </w:r>
        <w:r>
          <w:rPr>
            <w:rFonts w:hint="eastAsia"/>
          </w:rPr>
          <w:t>月修訂</w:t>
        </w:r>
      </w:ins>
      <w:bookmarkStart w:id="2" w:name="_GoBack"/>
      <w:bookmarkEnd w:id="2"/>
    </w:p>
    <w:p w:rsidR="009D0A51" w:rsidRPr="006F0574" w:rsidRDefault="003E32F0" w:rsidP="003E32F0">
      <w:pPr>
        <w:pStyle w:val="h1"/>
      </w:pPr>
      <w:r w:rsidRPr="006F0574">
        <w:rPr>
          <w:rFonts w:hint="eastAsia"/>
        </w:rPr>
        <w:t>一、論文格式注意事項</w:t>
      </w:r>
    </w:p>
    <w:p w:rsidR="003E32F0" w:rsidRPr="006F0574" w:rsidRDefault="003E32F0" w:rsidP="00392046">
      <w:pPr>
        <w:spacing w:line="360" w:lineRule="auto"/>
        <w:ind w:left="720" w:hangingChars="300" w:hanging="720"/>
      </w:pPr>
      <w:r w:rsidRPr="006F0574">
        <w:rPr>
          <w:rFonts w:hint="eastAsia"/>
        </w:rPr>
        <w:t>（一）論文一律中文撰寫。</w:t>
      </w:r>
    </w:p>
    <w:p w:rsidR="003E32F0" w:rsidRPr="006F0574" w:rsidRDefault="003E32F0" w:rsidP="00392046">
      <w:pPr>
        <w:spacing w:line="360" w:lineRule="auto"/>
        <w:ind w:left="720" w:hangingChars="300" w:hanging="720"/>
      </w:pPr>
      <w:r w:rsidRPr="006F0574">
        <w:rPr>
          <w:rFonts w:hint="eastAsia"/>
        </w:rPr>
        <w:t>（二）紙張</w:t>
      </w:r>
      <w:r w:rsidR="001D7BAF" w:rsidRPr="006F0574">
        <w:rPr>
          <w:rFonts w:hint="eastAsia"/>
        </w:rPr>
        <w:t>為</w:t>
      </w:r>
      <w:r w:rsidRPr="006F0574">
        <w:rPr>
          <w:rFonts w:hint="eastAsia"/>
        </w:rPr>
        <w:t>A4</w:t>
      </w:r>
      <w:r w:rsidRPr="006F0574">
        <w:rPr>
          <w:rFonts w:hint="eastAsia"/>
        </w:rPr>
        <w:t>大小，</w:t>
      </w:r>
      <w:r w:rsidR="001D7BAF" w:rsidRPr="006F0574">
        <w:rPr>
          <w:rFonts w:hint="eastAsia"/>
        </w:rPr>
        <w:t>紙張直放，</w:t>
      </w:r>
      <w:r w:rsidRPr="006F0574">
        <w:rPr>
          <w:rFonts w:hint="eastAsia"/>
        </w:rPr>
        <w:t>由左而右橫寫。</w:t>
      </w:r>
    </w:p>
    <w:p w:rsidR="003E32F0" w:rsidRPr="006F0574" w:rsidRDefault="003E32F0" w:rsidP="00392046">
      <w:pPr>
        <w:spacing w:line="360" w:lineRule="auto"/>
        <w:ind w:left="720" w:hangingChars="300" w:hanging="720"/>
      </w:pPr>
      <w:r w:rsidRPr="006F0574">
        <w:rPr>
          <w:rFonts w:hint="eastAsia"/>
        </w:rPr>
        <w:t>（三）</w:t>
      </w:r>
      <w:r w:rsidR="001D7BAF" w:rsidRPr="006F0574">
        <w:rPr>
          <w:rFonts w:hint="eastAsia"/>
        </w:rPr>
        <w:t>學位論文的內容依</w:t>
      </w:r>
      <w:r w:rsidR="000D5686" w:rsidRPr="006F0574">
        <w:rPr>
          <w:rFonts w:hint="eastAsia"/>
        </w:rPr>
        <w:t>序為：</w:t>
      </w:r>
      <w:r w:rsidR="001D7BAF" w:rsidRPr="006F0574">
        <w:rPr>
          <w:rFonts w:hint="eastAsia"/>
        </w:rPr>
        <w:t>封面、學位考試審定書</w:t>
      </w:r>
      <w:del w:id="3" w:author="孫韻潔" w:date="2018-02-06T14:15:00Z">
        <w:r w:rsidR="001D7BAF" w:rsidRPr="006F0574" w:rsidDel="00156778">
          <w:rPr>
            <w:rFonts w:hint="eastAsia"/>
          </w:rPr>
          <w:delText>、圖書館授權書</w:delText>
        </w:r>
      </w:del>
      <w:r w:rsidR="001D7BAF" w:rsidRPr="006F0574">
        <w:rPr>
          <w:rFonts w:hint="eastAsia"/>
        </w:rPr>
        <w:t>、台文所授權書、序言</w:t>
      </w:r>
      <w:r w:rsidR="00C858A6">
        <w:rPr>
          <w:rFonts w:hint="eastAsia"/>
        </w:rPr>
        <w:t>（謝</w:t>
      </w:r>
      <w:proofErr w:type="gramStart"/>
      <w:r w:rsidR="00C858A6">
        <w:rPr>
          <w:rFonts w:hint="eastAsia"/>
        </w:rPr>
        <w:t>誌</w:t>
      </w:r>
      <w:proofErr w:type="gramEnd"/>
      <w:r w:rsidR="00C858A6">
        <w:rPr>
          <w:rFonts w:hint="eastAsia"/>
        </w:rPr>
        <w:t>）</w:t>
      </w:r>
      <w:r w:rsidR="001D7BAF" w:rsidRPr="006F0574">
        <w:rPr>
          <w:rFonts w:hint="eastAsia"/>
        </w:rPr>
        <w:t>、</w:t>
      </w:r>
      <w:del w:id="4" w:author="孫韻潔" w:date="2018-02-06T14:14:00Z">
        <w:r w:rsidR="001D7BAF" w:rsidRPr="006F0574" w:rsidDel="00156778">
          <w:rPr>
            <w:rFonts w:hint="eastAsia"/>
          </w:rPr>
          <w:delText>目錄</w:delText>
        </w:r>
      </w:del>
      <w:ins w:id="5" w:author="孫韻潔" w:date="2018-02-06T14:14:00Z">
        <w:r w:rsidR="00156778">
          <w:rPr>
            <w:rFonts w:hint="eastAsia"/>
          </w:rPr>
          <w:t>目次</w:t>
        </w:r>
      </w:ins>
      <w:r w:rsidR="001D7BAF" w:rsidRPr="006F0574">
        <w:rPr>
          <w:rFonts w:hint="eastAsia"/>
        </w:rPr>
        <w:t>、表</w:t>
      </w:r>
      <w:del w:id="6" w:author="孫韻潔" w:date="2018-02-06T14:14:00Z">
        <w:r w:rsidR="001D7BAF" w:rsidRPr="006F0574" w:rsidDel="00156778">
          <w:rPr>
            <w:rFonts w:hint="eastAsia"/>
          </w:rPr>
          <w:delText>目錄</w:delText>
        </w:r>
      </w:del>
      <w:ins w:id="7" w:author="孫韻潔" w:date="2018-02-06T14:14:00Z">
        <w:r w:rsidR="00156778">
          <w:rPr>
            <w:rFonts w:hint="eastAsia"/>
          </w:rPr>
          <w:t>目次</w:t>
        </w:r>
      </w:ins>
      <w:r w:rsidR="001D7BAF" w:rsidRPr="006F0574">
        <w:rPr>
          <w:rFonts w:hint="eastAsia"/>
        </w:rPr>
        <w:t>、圖</w:t>
      </w:r>
      <w:del w:id="8" w:author="孫韻潔" w:date="2018-02-06T14:14:00Z">
        <w:r w:rsidR="001D7BAF" w:rsidRPr="006F0574" w:rsidDel="00156778">
          <w:rPr>
            <w:rFonts w:hint="eastAsia"/>
          </w:rPr>
          <w:delText>目錄</w:delText>
        </w:r>
      </w:del>
      <w:ins w:id="9" w:author="孫韻潔" w:date="2018-02-06T14:14:00Z">
        <w:r w:rsidR="00156778">
          <w:rPr>
            <w:rFonts w:hint="eastAsia"/>
          </w:rPr>
          <w:t>目次</w:t>
        </w:r>
      </w:ins>
      <w:r w:rsidR="001D7BAF" w:rsidRPr="006F0574">
        <w:rPr>
          <w:rFonts w:hint="eastAsia"/>
        </w:rPr>
        <w:t>、中文摘要、英文摘要、論文本文、參考書目</w:t>
      </w:r>
      <w:r w:rsidR="00E052FD" w:rsidRPr="006F0574">
        <w:rPr>
          <w:rFonts w:hint="eastAsia"/>
        </w:rPr>
        <w:t>、附錄</w:t>
      </w:r>
      <w:r w:rsidR="001D7BAF" w:rsidRPr="006F0574">
        <w:rPr>
          <w:rFonts w:hint="eastAsia"/>
        </w:rPr>
        <w:t>。</w:t>
      </w:r>
    </w:p>
    <w:p w:rsidR="001D7BAF" w:rsidRPr="006F0574" w:rsidRDefault="001D7BAF" w:rsidP="00392046">
      <w:pPr>
        <w:spacing w:line="360" w:lineRule="auto"/>
        <w:ind w:left="720" w:hangingChars="300" w:hanging="720"/>
      </w:pPr>
      <w:r w:rsidRPr="006F0574">
        <w:rPr>
          <w:rFonts w:hint="eastAsia"/>
        </w:rPr>
        <w:t>（四）</w:t>
      </w:r>
      <w:r w:rsidR="00E052FD">
        <w:rPr>
          <w:rFonts w:hint="eastAsia"/>
        </w:rPr>
        <w:t>序</w:t>
      </w:r>
      <w:r w:rsidR="00C858A6">
        <w:rPr>
          <w:rFonts w:hint="eastAsia"/>
        </w:rPr>
        <w:t>言</w:t>
      </w:r>
      <w:r w:rsidR="00E052FD">
        <w:rPr>
          <w:rFonts w:hint="eastAsia"/>
        </w:rPr>
        <w:t>、</w:t>
      </w:r>
      <w:del w:id="10" w:author="孫韻潔" w:date="2018-02-06T14:14:00Z">
        <w:r w:rsidR="00E052FD" w:rsidDel="00156778">
          <w:rPr>
            <w:rFonts w:hint="eastAsia"/>
          </w:rPr>
          <w:delText>目錄</w:delText>
        </w:r>
      </w:del>
      <w:ins w:id="11" w:author="孫韻潔" w:date="2018-02-06T14:14:00Z">
        <w:r w:rsidR="00156778">
          <w:rPr>
            <w:rFonts w:hint="eastAsia"/>
          </w:rPr>
          <w:t>目次</w:t>
        </w:r>
      </w:ins>
      <w:r w:rsidR="00E052FD">
        <w:rPr>
          <w:rFonts w:hint="eastAsia"/>
        </w:rPr>
        <w:t>、表</w:t>
      </w:r>
      <w:del w:id="12" w:author="孫韻潔" w:date="2018-02-06T14:14:00Z">
        <w:r w:rsidR="00E052FD" w:rsidDel="00156778">
          <w:rPr>
            <w:rFonts w:hint="eastAsia"/>
          </w:rPr>
          <w:delText>目錄</w:delText>
        </w:r>
      </w:del>
      <w:ins w:id="13" w:author="孫韻潔" w:date="2018-02-06T14:14:00Z">
        <w:r w:rsidR="00156778">
          <w:rPr>
            <w:rFonts w:hint="eastAsia"/>
          </w:rPr>
          <w:t>目次</w:t>
        </w:r>
      </w:ins>
      <w:r w:rsidR="00E052FD">
        <w:rPr>
          <w:rFonts w:hint="eastAsia"/>
        </w:rPr>
        <w:t>、圖</w:t>
      </w:r>
      <w:del w:id="14" w:author="孫韻潔" w:date="2018-02-06T14:14:00Z">
        <w:r w:rsidR="00E052FD" w:rsidDel="00156778">
          <w:rPr>
            <w:rFonts w:hint="eastAsia"/>
          </w:rPr>
          <w:delText>目錄</w:delText>
        </w:r>
      </w:del>
      <w:ins w:id="15" w:author="孫韻潔" w:date="2018-02-06T14:14:00Z">
        <w:r w:rsidR="00156778">
          <w:rPr>
            <w:rFonts w:hint="eastAsia"/>
          </w:rPr>
          <w:t>目次</w:t>
        </w:r>
      </w:ins>
      <w:r w:rsidR="00E052FD">
        <w:rPr>
          <w:rFonts w:hint="eastAsia"/>
        </w:rPr>
        <w:t>、</w:t>
      </w:r>
      <w:r w:rsidRPr="006F0574">
        <w:rPr>
          <w:rFonts w:hint="eastAsia"/>
        </w:rPr>
        <w:t>摘要、每一章、參考書目</w:t>
      </w:r>
      <w:r w:rsidR="00E052FD" w:rsidRPr="006F0574">
        <w:rPr>
          <w:rFonts w:hint="eastAsia"/>
        </w:rPr>
        <w:t>、附錄</w:t>
      </w:r>
      <w:r w:rsidR="00E052FD">
        <w:rPr>
          <w:rFonts w:hint="eastAsia"/>
        </w:rPr>
        <w:t>，</w:t>
      </w:r>
      <w:proofErr w:type="gramStart"/>
      <w:r w:rsidRPr="006F0574">
        <w:rPr>
          <w:rFonts w:hint="eastAsia"/>
        </w:rPr>
        <w:t>均須另</w:t>
      </w:r>
      <w:proofErr w:type="gramEnd"/>
      <w:r w:rsidRPr="006F0574">
        <w:rPr>
          <w:rFonts w:hint="eastAsia"/>
        </w:rPr>
        <w:t>起一頁，由奇數</w:t>
      </w:r>
      <w:proofErr w:type="gramStart"/>
      <w:r w:rsidRPr="006F0574">
        <w:rPr>
          <w:rFonts w:hint="eastAsia"/>
        </w:rPr>
        <w:t>頁起頁</w:t>
      </w:r>
      <w:proofErr w:type="gramEnd"/>
      <w:r w:rsidRPr="006F0574">
        <w:rPr>
          <w:rFonts w:hint="eastAsia"/>
        </w:rPr>
        <w:t>。</w:t>
      </w:r>
    </w:p>
    <w:p w:rsidR="001D7BAF" w:rsidRPr="006F0574" w:rsidRDefault="001D7BAF" w:rsidP="00392046">
      <w:pPr>
        <w:spacing w:line="360" w:lineRule="auto"/>
        <w:ind w:left="720" w:hangingChars="300" w:hanging="720"/>
      </w:pPr>
      <w:r w:rsidRPr="006F0574">
        <w:rPr>
          <w:rFonts w:hint="eastAsia"/>
        </w:rPr>
        <w:t>（五）註腳</w:t>
      </w:r>
      <w:proofErr w:type="gramStart"/>
      <w:r w:rsidRPr="006F0574">
        <w:rPr>
          <w:rFonts w:hint="eastAsia"/>
        </w:rPr>
        <w:t>採</w:t>
      </w:r>
      <w:proofErr w:type="gramEnd"/>
      <w:r w:rsidRPr="006F0574">
        <w:rPr>
          <w:rFonts w:hint="eastAsia"/>
        </w:rPr>
        <w:t>頁下</w:t>
      </w:r>
      <w:proofErr w:type="gramStart"/>
      <w:r w:rsidRPr="006F0574">
        <w:rPr>
          <w:rFonts w:hint="eastAsia"/>
        </w:rPr>
        <w:t>註</w:t>
      </w:r>
      <w:proofErr w:type="gramEnd"/>
      <w:r w:rsidRPr="006F0574">
        <w:t>(footnote)</w:t>
      </w:r>
      <w:r w:rsidRPr="006F0574">
        <w:rPr>
          <w:rFonts w:hint="eastAsia"/>
        </w:rPr>
        <w:t>，每一章的註腳都請重</w:t>
      </w:r>
      <w:r w:rsidRPr="006F0574">
        <w:rPr>
          <w:rFonts w:hint="eastAsia"/>
        </w:rPr>
        <w:t>1</w:t>
      </w:r>
      <w:r w:rsidRPr="006F0574">
        <w:rPr>
          <w:rFonts w:hint="eastAsia"/>
        </w:rPr>
        <w:t>起始。</w:t>
      </w:r>
    </w:p>
    <w:p w:rsidR="001D7BAF" w:rsidRPr="006F0574" w:rsidRDefault="001D7BAF" w:rsidP="00392046">
      <w:pPr>
        <w:spacing w:line="360" w:lineRule="auto"/>
        <w:ind w:left="720" w:hangingChars="300" w:hanging="720"/>
      </w:pPr>
      <w:r w:rsidRPr="006F0574">
        <w:rPr>
          <w:rFonts w:hint="eastAsia"/>
        </w:rPr>
        <w:t>（六）</w:t>
      </w:r>
      <w:r w:rsidR="000D5686" w:rsidRPr="006F0574">
        <w:rPr>
          <w:rFonts w:hint="eastAsia"/>
        </w:rPr>
        <w:t>論文中如有圖、表，應置於本文中提及該圖表之文字之後，且須註明資料來源。</w:t>
      </w:r>
    </w:p>
    <w:p w:rsidR="00E31026" w:rsidRPr="006F0574" w:rsidRDefault="00E31026" w:rsidP="00392046">
      <w:pPr>
        <w:spacing w:line="360" w:lineRule="auto"/>
        <w:ind w:left="720" w:hangingChars="300" w:hanging="720"/>
      </w:pPr>
      <w:r w:rsidRPr="006F0574">
        <w:rPr>
          <w:rFonts w:hint="eastAsia"/>
        </w:rPr>
        <w:t>（七）頁碼：置於頁面下方、</w:t>
      </w:r>
      <w:r w:rsidR="006D2B3E" w:rsidRPr="006F0574">
        <w:rPr>
          <w:rFonts w:hint="eastAsia"/>
        </w:rPr>
        <w:t>置中。</w:t>
      </w:r>
      <w:r w:rsidRPr="006F0574">
        <w:rPr>
          <w:rFonts w:hint="eastAsia"/>
        </w:rPr>
        <w:t>序言、</w:t>
      </w:r>
      <w:del w:id="16" w:author="孫韻潔" w:date="2018-02-06T14:14:00Z">
        <w:r w:rsidRPr="006F0574" w:rsidDel="00156778">
          <w:rPr>
            <w:rFonts w:hint="eastAsia"/>
          </w:rPr>
          <w:delText>目錄</w:delText>
        </w:r>
      </w:del>
      <w:ins w:id="17" w:author="孫韻潔" w:date="2018-02-06T14:14:00Z">
        <w:r w:rsidR="00156778">
          <w:rPr>
            <w:rFonts w:hint="eastAsia"/>
          </w:rPr>
          <w:t>目次</w:t>
        </w:r>
      </w:ins>
      <w:r w:rsidR="003E1382" w:rsidRPr="006F0574">
        <w:rPr>
          <w:rFonts w:hint="eastAsia"/>
        </w:rPr>
        <w:t>、</w:t>
      </w:r>
      <w:r w:rsidR="003E1382" w:rsidRPr="003E1382">
        <w:rPr>
          <w:rFonts w:hint="eastAsia"/>
          <w:color w:val="FF0000"/>
        </w:rPr>
        <w:t>圖</w:t>
      </w:r>
      <w:del w:id="18" w:author="孫韻潔" w:date="2018-02-06T14:14:00Z">
        <w:r w:rsidR="003E1382" w:rsidRPr="003E1382" w:rsidDel="00156778">
          <w:rPr>
            <w:rFonts w:hint="eastAsia"/>
            <w:color w:val="FF0000"/>
          </w:rPr>
          <w:delText>目錄</w:delText>
        </w:r>
      </w:del>
      <w:ins w:id="19" w:author="孫韻潔" w:date="2018-02-06T14:14:00Z">
        <w:r w:rsidR="00156778">
          <w:rPr>
            <w:rFonts w:hint="eastAsia"/>
            <w:color w:val="FF0000"/>
          </w:rPr>
          <w:t>目次</w:t>
        </w:r>
      </w:ins>
      <w:r w:rsidRPr="006F0574">
        <w:rPr>
          <w:rFonts w:hint="eastAsia"/>
        </w:rPr>
        <w:t>、表</w:t>
      </w:r>
      <w:del w:id="20" w:author="孫韻潔" w:date="2018-02-06T14:14:00Z">
        <w:r w:rsidRPr="006F0574" w:rsidDel="00156778">
          <w:rPr>
            <w:rFonts w:hint="eastAsia"/>
          </w:rPr>
          <w:delText>目錄</w:delText>
        </w:r>
      </w:del>
      <w:ins w:id="21" w:author="孫韻潔" w:date="2018-02-06T14:14:00Z">
        <w:r w:rsidR="00156778">
          <w:rPr>
            <w:rFonts w:hint="eastAsia"/>
          </w:rPr>
          <w:t>目次</w:t>
        </w:r>
      </w:ins>
      <w:r w:rsidRPr="006F0574">
        <w:rPr>
          <w:rFonts w:hint="eastAsia"/>
        </w:rPr>
        <w:t>、中文摘要、英文摘要部份，採用羅馬數字小寫標示從「</w:t>
      </w:r>
      <w:r w:rsidRPr="006F0574">
        <w:rPr>
          <w:rFonts w:hint="eastAsia"/>
        </w:rPr>
        <w:t>i</w:t>
      </w:r>
      <w:r w:rsidRPr="006F0574">
        <w:rPr>
          <w:rFonts w:hint="eastAsia"/>
        </w:rPr>
        <w:t>」起始；論文本文、附錄、參考書目使用</w:t>
      </w:r>
      <w:r w:rsidR="006D2B3E" w:rsidRPr="006F0574">
        <w:rPr>
          <w:rFonts w:hint="eastAsia"/>
        </w:rPr>
        <w:t>數字，另從「</w:t>
      </w:r>
      <w:r w:rsidR="006D2B3E" w:rsidRPr="006F0574">
        <w:rPr>
          <w:rFonts w:hint="eastAsia"/>
        </w:rPr>
        <w:t>1</w:t>
      </w:r>
      <w:r w:rsidR="006D2B3E" w:rsidRPr="006F0574">
        <w:rPr>
          <w:rFonts w:hint="eastAsia"/>
        </w:rPr>
        <w:t>」起始。</w:t>
      </w:r>
    </w:p>
    <w:p w:rsidR="003E32F0" w:rsidRPr="006F0574" w:rsidRDefault="003E32F0" w:rsidP="00392046">
      <w:pPr>
        <w:spacing w:line="360" w:lineRule="auto"/>
        <w:ind w:left="720" w:hangingChars="300" w:hanging="720"/>
      </w:pPr>
    </w:p>
    <w:p w:rsidR="001D33F2" w:rsidRPr="006F0574" w:rsidRDefault="007E1B89" w:rsidP="003E32F0">
      <w:pPr>
        <w:pStyle w:val="h1"/>
      </w:pPr>
      <w:r w:rsidRPr="006F0574">
        <w:rPr>
          <w:rFonts w:hint="eastAsia"/>
        </w:rPr>
        <w:t>二</w:t>
      </w:r>
      <w:r w:rsidR="003E32F0" w:rsidRPr="006F0574">
        <w:rPr>
          <w:rFonts w:hint="eastAsia"/>
        </w:rPr>
        <w:t>、</w:t>
      </w:r>
      <w:r w:rsidR="001D33F2" w:rsidRPr="006F0574">
        <w:rPr>
          <w:rFonts w:hint="eastAsia"/>
        </w:rPr>
        <w:t>正文</w:t>
      </w:r>
    </w:p>
    <w:p w:rsidR="001D33F2" w:rsidRPr="006F0574" w:rsidRDefault="001D33F2" w:rsidP="00392046">
      <w:pPr>
        <w:numPr>
          <w:ilvl w:val="2"/>
          <w:numId w:val="6"/>
        </w:numPr>
        <w:tabs>
          <w:tab w:val="num" w:pos="720"/>
        </w:tabs>
        <w:spacing w:line="360" w:lineRule="auto"/>
        <w:ind w:left="720"/>
      </w:pPr>
      <w:r w:rsidRPr="006F0574">
        <w:rPr>
          <w:rFonts w:hint="eastAsia"/>
        </w:rPr>
        <w:t>字體</w:t>
      </w:r>
    </w:p>
    <w:p w:rsidR="001D33F2" w:rsidRPr="006F0574" w:rsidRDefault="001D33F2" w:rsidP="00392046">
      <w:pPr>
        <w:tabs>
          <w:tab w:val="num" w:pos="1440"/>
        </w:tabs>
        <w:spacing w:line="360" w:lineRule="auto"/>
        <w:ind w:firstLineChars="200" w:firstLine="480"/>
      </w:pPr>
      <w:r w:rsidRPr="006F0574">
        <w:rPr>
          <w:rFonts w:hint="eastAsia"/>
        </w:rPr>
        <w:t>中文</w:t>
      </w:r>
      <w:proofErr w:type="gramStart"/>
      <w:r w:rsidRPr="006F0574">
        <w:rPr>
          <w:rFonts w:hint="eastAsia"/>
        </w:rPr>
        <w:t>採</w:t>
      </w:r>
      <w:proofErr w:type="gramEnd"/>
      <w:r w:rsidRPr="006F0574">
        <w:rPr>
          <w:rFonts w:hint="eastAsia"/>
        </w:rPr>
        <w:t>新細明體，必要之引述</w:t>
      </w:r>
      <w:proofErr w:type="gramStart"/>
      <w:r w:rsidRPr="006F0574">
        <w:rPr>
          <w:rFonts w:hint="eastAsia"/>
        </w:rPr>
        <w:t>採</w:t>
      </w:r>
      <w:proofErr w:type="gramEnd"/>
      <w:r w:rsidRPr="006F0574">
        <w:rPr>
          <w:rFonts w:hint="eastAsia"/>
        </w:rPr>
        <w:t>標楷體</w:t>
      </w:r>
      <w:r w:rsidR="0023278D" w:rsidRPr="006F0574">
        <w:rPr>
          <w:rFonts w:hint="eastAsia"/>
        </w:rPr>
        <w:t>；</w:t>
      </w:r>
      <w:r w:rsidRPr="006F0574">
        <w:rPr>
          <w:rFonts w:hint="eastAsia"/>
        </w:rPr>
        <w:t>英文、數字</w:t>
      </w:r>
      <w:proofErr w:type="gramStart"/>
      <w:r w:rsidRPr="006F0574">
        <w:rPr>
          <w:rFonts w:hint="eastAsia"/>
        </w:rPr>
        <w:t>採</w:t>
      </w:r>
      <w:proofErr w:type="gramEnd"/>
      <w:r w:rsidRPr="006F0574">
        <w:rPr>
          <w:rFonts w:hint="eastAsia"/>
        </w:rPr>
        <w:t>Time New Romans</w:t>
      </w:r>
      <w:r w:rsidRPr="006F0574">
        <w:rPr>
          <w:rFonts w:hint="eastAsia"/>
        </w:rPr>
        <w:t>。</w:t>
      </w:r>
    </w:p>
    <w:p w:rsidR="001D33F2" w:rsidRPr="006F0574" w:rsidRDefault="001D33F2" w:rsidP="00392046">
      <w:pPr>
        <w:numPr>
          <w:ilvl w:val="2"/>
          <w:numId w:val="6"/>
        </w:numPr>
        <w:tabs>
          <w:tab w:val="num" w:pos="720"/>
        </w:tabs>
        <w:spacing w:line="360" w:lineRule="auto"/>
        <w:ind w:left="720"/>
      </w:pPr>
      <w:r w:rsidRPr="006F0574">
        <w:rPr>
          <w:rFonts w:hint="eastAsia"/>
        </w:rPr>
        <w:t>字級</w:t>
      </w:r>
    </w:p>
    <w:p w:rsidR="001D33F2" w:rsidRDefault="001D33F2" w:rsidP="00392046">
      <w:pPr>
        <w:tabs>
          <w:tab w:val="num" w:pos="1440"/>
        </w:tabs>
        <w:spacing w:line="360" w:lineRule="auto"/>
        <w:ind w:firstLineChars="200" w:firstLine="480"/>
      </w:pPr>
      <w:r w:rsidRPr="006F0574">
        <w:rPr>
          <w:rFonts w:hint="eastAsia"/>
        </w:rPr>
        <w:lastRenderedPageBreak/>
        <w:t>正文為</w:t>
      </w:r>
      <w:r w:rsidRPr="006F0574">
        <w:rPr>
          <w:rFonts w:hint="eastAsia"/>
        </w:rPr>
        <w:t>12</w:t>
      </w:r>
      <w:r w:rsidRPr="006F0574">
        <w:rPr>
          <w:rFonts w:hint="eastAsia"/>
        </w:rPr>
        <w:t>級字之新細明體</w:t>
      </w:r>
      <w:r w:rsidR="009D0A51" w:rsidRPr="006F0574">
        <w:rPr>
          <w:rFonts w:hint="eastAsia"/>
        </w:rPr>
        <w:t>，</w:t>
      </w:r>
      <w:r w:rsidR="009D0A51" w:rsidRPr="006F0574">
        <w:rPr>
          <w:rFonts w:hint="eastAsia"/>
        </w:rPr>
        <w:t>1.5</w:t>
      </w:r>
      <w:r w:rsidR="009D0A51" w:rsidRPr="006F0574">
        <w:rPr>
          <w:rFonts w:hint="eastAsia"/>
        </w:rPr>
        <w:t>倍行高</w:t>
      </w:r>
      <w:r w:rsidRPr="006F0574">
        <w:rPr>
          <w:rFonts w:hint="eastAsia"/>
        </w:rPr>
        <w:t>；</w:t>
      </w:r>
      <w:proofErr w:type="gramStart"/>
      <w:r w:rsidRPr="006F0574">
        <w:rPr>
          <w:rFonts w:hint="eastAsia"/>
        </w:rPr>
        <w:t>註</w:t>
      </w:r>
      <w:proofErr w:type="gramEnd"/>
      <w:r w:rsidRPr="006F0574">
        <w:rPr>
          <w:rFonts w:hint="eastAsia"/>
        </w:rPr>
        <w:t>釋</w:t>
      </w:r>
      <w:r w:rsidRPr="006F0574">
        <w:rPr>
          <w:rFonts w:hint="eastAsia"/>
        </w:rPr>
        <w:t>10</w:t>
      </w:r>
      <w:r w:rsidRPr="006F0574">
        <w:rPr>
          <w:rFonts w:hint="eastAsia"/>
        </w:rPr>
        <w:t>級字，置於該頁下方</w:t>
      </w:r>
      <w:r w:rsidR="00496E67">
        <w:rPr>
          <w:rFonts w:hint="eastAsia"/>
        </w:rPr>
        <w:t>（</w:t>
      </w:r>
      <w:proofErr w:type="gramStart"/>
      <w:r w:rsidR="00496E67">
        <w:rPr>
          <w:rFonts w:hint="eastAsia"/>
        </w:rPr>
        <w:t>註</w:t>
      </w:r>
      <w:proofErr w:type="gramEnd"/>
      <w:r w:rsidR="00496E67">
        <w:rPr>
          <w:rFonts w:hint="eastAsia"/>
        </w:rPr>
        <w:t>釋</w:t>
      </w:r>
      <w:r w:rsidR="00EB73D9">
        <w:rPr>
          <w:rFonts w:hint="eastAsia"/>
        </w:rPr>
        <w:t>內</w:t>
      </w:r>
      <w:r w:rsidR="00496E67">
        <w:rPr>
          <w:rFonts w:hint="eastAsia"/>
        </w:rPr>
        <w:t>文無須設定</w:t>
      </w:r>
      <w:r w:rsidR="00EB73D9">
        <w:rPr>
          <w:rFonts w:hint="eastAsia"/>
        </w:rPr>
        <w:t>1.5</w:t>
      </w:r>
      <w:r w:rsidR="00EB73D9">
        <w:rPr>
          <w:rFonts w:hint="eastAsia"/>
        </w:rPr>
        <w:t>倍</w:t>
      </w:r>
      <w:r w:rsidR="00496E67">
        <w:rPr>
          <w:rFonts w:hint="eastAsia"/>
        </w:rPr>
        <w:t>行高）</w:t>
      </w:r>
      <w:r w:rsidRPr="006F0574">
        <w:rPr>
          <w:rFonts w:hint="eastAsia"/>
        </w:rPr>
        <w:t>。</w:t>
      </w:r>
    </w:p>
    <w:p w:rsidR="001D33F2" w:rsidRPr="006F0574" w:rsidRDefault="00612C23" w:rsidP="00392046">
      <w:pPr>
        <w:numPr>
          <w:ilvl w:val="2"/>
          <w:numId w:val="6"/>
        </w:numPr>
        <w:tabs>
          <w:tab w:val="num" w:pos="720"/>
        </w:tabs>
        <w:spacing w:line="360" w:lineRule="auto"/>
        <w:ind w:left="720"/>
      </w:pPr>
      <w:r>
        <w:rPr>
          <w:rFonts w:hint="eastAsia"/>
        </w:rPr>
        <w:t>標題與</w:t>
      </w:r>
      <w:r w:rsidR="001D33F2" w:rsidRPr="006F0574">
        <w:rPr>
          <w:rFonts w:hint="eastAsia"/>
        </w:rPr>
        <w:t>編次</w:t>
      </w:r>
    </w:p>
    <w:p w:rsidR="00612C23" w:rsidRDefault="00612C23" w:rsidP="00392046">
      <w:pPr>
        <w:tabs>
          <w:tab w:val="num" w:pos="1440"/>
        </w:tabs>
        <w:spacing w:line="360" w:lineRule="auto"/>
        <w:ind w:firstLineChars="200" w:firstLine="480"/>
      </w:pPr>
      <w:r>
        <w:t>字型</w:t>
      </w:r>
      <w:r>
        <w:rPr>
          <w:rFonts w:hint="eastAsia"/>
        </w:rPr>
        <w:t>為標楷體</w:t>
      </w:r>
      <w:r>
        <w:rPr>
          <w:rFonts w:hint="eastAsia"/>
        </w:rPr>
        <w:t>/Times New Romans</w:t>
      </w:r>
      <w:r>
        <w:rPr>
          <w:rFonts w:hint="eastAsia"/>
        </w:rPr>
        <w:t>、粗體、</w:t>
      </w:r>
      <w:r>
        <w:rPr>
          <w:rFonts w:hint="eastAsia"/>
        </w:rPr>
        <w:t>1.5</w:t>
      </w:r>
      <w:r>
        <w:rPr>
          <w:rFonts w:hint="eastAsia"/>
        </w:rPr>
        <w:t>倍行高，前後段空一行。最大標為</w:t>
      </w:r>
      <w:r>
        <w:rPr>
          <w:rFonts w:hint="eastAsia"/>
        </w:rPr>
        <w:t>24</w:t>
      </w:r>
      <w:r>
        <w:rPr>
          <w:rFonts w:hint="eastAsia"/>
        </w:rPr>
        <w:t>號字，以下依</w:t>
      </w:r>
      <w:r>
        <w:rPr>
          <w:rFonts w:hint="eastAsia"/>
        </w:rPr>
        <w:t>3</w:t>
      </w:r>
      <w:r>
        <w:rPr>
          <w:rFonts w:hint="eastAsia"/>
        </w:rPr>
        <w:t>遞減（</w:t>
      </w:r>
      <w:r>
        <w:rPr>
          <w:rFonts w:hint="eastAsia"/>
        </w:rPr>
        <w:t>24</w:t>
      </w:r>
      <w:r>
        <w:rPr>
          <w:rFonts w:hint="eastAsia"/>
        </w:rPr>
        <w:t>、</w:t>
      </w:r>
      <w:r>
        <w:rPr>
          <w:rFonts w:hint="eastAsia"/>
        </w:rPr>
        <w:t>21</w:t>
      </w:r>
      <w:r>
        <w:rPr>
          <w:rFonts w:hint="eastAsia"/>
        </w:rPr>
        <w:t>、</w:t>
      </w:r>
      <w:r>
        <w:rPr>
          <w:rFonts w:hint="eastAsia"/>
        </w:rPr>
        <w:t>18</w:t>
      </w:r>
      <w:r>
        <w:rPr>
          <w:rFonts w:hint="eastAsia"/>
        </w:rPr>
        <w:t>、</w:t>
      </w:r>
      <w:r>
        <w:rPr>
          <w:rFonts w:hint="eastAsia"/>
        </w:rPr>
        <w:t>15</w:t>
      </w:r>
      <w:r>
        <w:rPr>
          <w:rFonts w:hint="eastAsia"/>
        </w:rPr>
        <w:t>、</w:t>
      </w:r>
      <w:r>
        <w:rPr>
          <w:rFonts w:hint="eastAsia"/>
        </w:rPr>
        <w:t>12</w:t>
      </w:r>
      <w:r>
        <w:rPr>
          <w:rFonts w:hint="eastAsia"/>
        </w:rPr>
        <w:t>）。</w:t>
      </w:r>
    </w:p>
    <w:p w:rsidR="001D33F2" w:rsidRPr="006F0574" w:rsidRDefault="001D33F2" w:rsidP="00392046">
      <w:pPr>
        <w:tabs>
          <w:tab w:val="num" w:pos="1440"/>
        </w:tabs>
        <w:spacing w:line="360" w:lineRule="auto"/>
        <w:ind w:firstLineChars="200" w:firstLine="480"/>
      </w:pPr>
      <w:r w:rsidRPr="006F0574">
        <w:rPr>
          <w:rFonts w:hint="eastAsia"/>
        </w:rPr>
        <w:t>標題</w:t>
      </w:r>
      <w:r w:rsidR="00243E83">
        <w:rPr>
          <w:rFonts w:hint="eastAsia"/>
        </w:rPr>
        <w:t>編序</w:t>
      </w:r>
      <w:r w:rsidRPr="006F0574">
        <w:rPr>
          <w:rFonts w:hint="eastAsia"/>
        </w:rPr>
        <w:t>，依序</w:t>
      </w:r>
      <w:proofErr w:type="gramStart"/>
      <w:r w:rsidRPr="006F0574">
        <w:rPr>
          <w:rFonts w:hint="eastAsia"/>
        </w:rPr>
        <w:t>採</w:t>
      </w:r>
      <w:proofErr w:type="gramEnd"/>
      <w:r w:rsidRPr="006F0574">
        <w:rPr>
          <w:rFonts w:hint="eastAsia"/>
        </w:rPr>
        <w:t>下列次序：</w:t>
      </w:r>
      <w:r w:rsidR="00E052FD">
        <w:rPr>
          <w:rFonts w:hint="eastAsia"/>
        </w:rPr>
        <w:t>「第一章」「第一節」</w:t>
      </w:r>
      <w:r w:rsidRPr="006F0574">
        <w:rPr>
          <w:rFonts w:hint="eastAsia"/>
        </w:rPr>
        <w:t>「一、</w:t>
      </w:r>
      <w:r w:rsidR="0023278D" w:rsidRPr="006F0574">
        <w:rPr>
          <w:rFonts w:hint="eastAsia"/>
        </w:rPr>
        <w:t>」「</w:t>
      </w:r>
      <w:r w:rsidRPr="006F0574">
        <w:rPr>
          <w:rFonts w:hint="eastAsia"/>
        </w:rPr>
        <w:t>（一）</w:t>
      </w:r>
      <w:r w:rsidR="0023278D" w:rsidRPr="006F0574">
        <w:rPr>
          <w:rFonts w:hint="eastAsia"/>
        </w:rPr>
        <w:t>」「</w:t>
      </w:r>
      <w:r w:rsidRPr="006F0574">
        <w:rPr>
          <w:rFonts w:hint="eastAsia"/>
        </w:rPr>
        <w:t>1</w:t>
      </w:r>
      <w:r w:rsidR="0023278D" w:rsidRPr="006F0574">
        <w:rPr>
          <w:rFonts w:hint="eastAsia"/>
        </w:rPr>
        <w:t>.</w:t>
      </w:r>
      <w:r w:rsidR="0023278D" w:rsidRPr="006F0574">
        <w:rPr>
          <w:rFonts w:hint="eastAsia"/>
        </w:rPr>
        <w:t>」「</w:t>
      </w:r>
      <w:r w:rsidR="0023278D" w:rsidRPr="006F0574">
        <w:rPr>
          <w:rFonts w:hint="eastAsia"/>
        </w:rPr>
        <w:t>(</w:t>
      </w:r>
      <w:r w:rsidRPr="006F0574">
        <w:rPr>
          <w:rFonts w:hint="eastAsia"/>
        </w:rPr>
        <w:t>1</w:t>
      </w:r>
      <w:r w:rsidR="0023278D" w:rsidRPr="006F0574">
        <w:rPr>
          <w:rFonts w:hint="eastAsia"/>
        </w:rPr>
        <w:t>)</w:t>
      </w:r>
      <w:r w:rsidR="0023278D" w:rsidRPr="006F0574">
        <w:rPr>
          <w:rFonts w:hint="eastAsia"/>
        </w:rPr>
        <w:t>」「</w:t>
      </w:r>
      <w:r w:rsidR="0023278D" w:rsidRPr="006F0574">
        <w:rPr>
          <w:rFonts w:hint="eastAsia"/>
        </w:rPr>
        <w:t>A</w:t>
      </w:r>
      <w:r w:rsidR="00612C23">
        <w:rPr>
          <w:rFonts w:hint="eastAsia"/>
        </w:rPr>
        <w:t>.</w:t>
      </w:r>
      <w:r w:rsidR="0023278D" w:rsidRPr="006F0574">
        <w:rPr>
          <w:rFonts w:hint="eastAsia"/>
        </w:rPr>
        <w:t>」「</w:t>
      </w:r>
      <w:r w:rsidR="0023278D" w:rsidRPr="006F0574">
        <w:rPr>
          <w:rFonts w:hint="eastAsia"/>
        </w:rPr>
        <w:t>(</w:t>
      </w:r>
      <w:r w:rsidRPr="006F0574">
        <w:rPr>
          <w:rFonts w:hint="eastAsia"/>
        </w:rPr>
        <w:t>a</w:t>
      </w:r>
      <w:r w:rsidR="0023278D" w:rsidRPr="006F0574">
        <w:rPr>
          <w:rFonts w:hint="eastAsia"/>
        </w:rPr>
        <w:t>)</w:t>
      </w:r>
      <w:r w:rsidR="0023278D" w:rsidRPr="006F0574">
        <w:rPr>
          <w:rFonts w:hint="eastAsia"/>
        </w:rPr>
        <w:t>」…</w:t>
      </w:r>
      <w:proofErr w:type="gramStart"/>
      <w:r w:rsidR="0023278D" w:rsidRPr="006F0574">
        <w:rPr>
          <w:rFonts w:hint="eastAsia"/>
        </w:rPr>
        <w:t>…</w:t>
      </w:r>
      <w:proofErr w:type="gramEnd"/>
      <w:r w:rsidR="0023278D" w:rsidRPr="006F0574">
        <w:rPr>
          <w:rFonts w:hint="eastAsia"/>
        </w:rPr>
        <w:t>等；英文標題</w:t>
      </w:r>
      <w:proofErr w:type="gramStart"/>
      <w:r w:rsidR="0023278D" w:rsidRPr="006F0574">
        <w:rPr>
          <w:rFonts w:hint="eastAsia"/>
        </w:rPr>
        <w:t>採</w:t>
      </w:r>
      <w:proofErr w:type="gramEnd"/>
      <w:r w:rsidR="0023278D" w:rsidRPr="006F0574">
        <w:rPr>
          <w:rFonts w:hint="eastAsia"/>
        </w:rPr>
        <w:t>「</w:t>
      </w:r>
      <w:r w:rsidR="0023278D" w:rsidRPr="006F0574">
        <w:rPr>
          <w:rFonts w:hint="eastAsia"/>
        </w:rPr>
        <w:t>I.</w:t>
      </w:r>
      <w:r w:rsidR="0023278D" w:rsidRPr="006F0574">
        <w:rPr>
          <w:rFonts w:hint="eastAsia"/>
        </w:rPr>
        <w:t>」「</w:t>
      </w:r>
      <w:r w:rsidRPr="006F0574">
        <w:rPr>
          <w:rFonts w:hint="eastAsia"/>
        </w:rPr>
        <w:t>A.</w:t>
      </w:r>
      <w:r w:rsidR="0023278D" w:rsidRPr="006F0574">
        <w:rPr>
          <w:rFonts w:hint="eastAsia"/>
        </w:rPr>
        <w:t>」「</w:t>
      </w:r>
      <w:r w:rsidRPr="006F0574">
        <w:rPr>
          <w:rFonts w:hint="eastAsia"/>
        </w:rPr>
        <w:t>(A)</w:t>
      </w:r>
      <w:r w:rsidR="0023278D" w:rsidRPr="006F0574">
        <w:rPr>
          <w:rFonts w:hint="eastAsia"/>
        </w:rPr>
        <w:t>」「</w:t>
      </w:r>
      <w:r w:rsidRPr="006F0574">
        <w:rPr>
          <w:rFonts w:hint="eastAsia"/>
        </w:rPr>
        <w:t>1.</w:t>
      </w:r>
      <w:r w:rsidR="0023278D" w:rsidRPr="006F0574">
        <w:rPr>
          <w:rFonts w:hint="eastAsia"/>
        </w:rPr>
        <w:t>」「</w:t>
      </w:r>
      <w:r w:rsidRPr="006F0574">
        <w:rPr>
          <w:rFonts w:hint="eastAsia"/>
        </w:rPr>
        <w:t>(1)</w:t>
      </w:r>
      <w:r w:rsidR="0023278D" w:rsidRPr="006F0574">
        <w:rPr>
          <w:rFonts w:hint="eastAsia"/>
        </w:rPr>
        <w:t>」「</w:t>
      </w:r>
      <w:r w:rsidRPr="006F0574">
        <w:rPr>
          <w:rFonts w:hint="eastAsia"/>
        </w:rPr>
        <w:t>a.</w:t>
      </w:r>
      <w:r w:rsidR="0023278D" w:rsidRPr="006F0574">
        <w:rPr>
          <w:rFonts w:hint="eastAsia"/>
        </w:rPr>
        <w:t>」「</w:t>
      </w:r>
      <w:r w:rsidRPr="006F0574">
        <w:rPr>
          <w:rFonts w:hint="eastAsia"/>
        </w:rPr>
        <w:t>(a)</w:t>
      </w:r>
      <w:r w:rsidR="0023278D" w:rsidRPr="006F0574">
        <w:rPr>
          <w:rFonts w:hint="eastAsia"/>
        </w:rPr>
        <w:t>」</w:t>
      </w:r>
      <w:r w:rsidRPr="006F0574">
        <w:rPr>
          <w:rFonts w:hint="eastAsia"/>
        </w:rPr>
        <w:t>…</w:t>
      </w:r>
      <w:proofErr w:type="gramStart"/>
      <w:r w:rsidRPr="006F0574">
        <w:rPr>
          <w:rFonts w:hint="eastAsia"/>
        </w:rPr>
        <w:t>…</w:t>
      </w:r>
      <w:proofErr w:type="gramEnd"/>
      <w:r w:rsidRPr="006F0574">
        <w:rPr>
          <w:rFonts w:hint="eastAsia"/>
        </w:rPr>
        <w:t>等。</w:t>
      </w:r>
    </w:p>
    <w:p w:rsidR="001D33F2" w:rsidRPr="006F0574" w:rsidRDefault="001D33F2" w:rsidP="00392046">
      <w:pPr>
        <w:numPr>
          <w:ilvl w:val="2"/>
          <w:numId w:val="6"/>
        </w:numPr>
        <w:tabs>
          <w:tab w:val="num" w:pos="720"/>
        </w:tabs>
        <w:spacing w:line="360" w:lineRule="auto"/>
        <w:ind w:left="720"/>
      </w:pPr>
      <w:r w:rsidRPr="006F0574">
        <w:rPr>
          <w:rFonts w:hint="eastAsia"/>
        </w:rPr>
        <w:t>符號</w:t>
      </w:r>
    </w:p>
    <w:p w:rsidR="001D33F2" w:rsidRPr="006F0574" w:rsidRDefault="001D33F2" w:rsidP="00E052FD">
      <w:pPr>
        <w:numPr>
          <w:ilvl w:val="0"/>
          <w:numId w:val="7"/>
        </w:numPr>
        <w:spacing w:line="360" w:lineRule="auto"/>
        <w:ind w:leftChars="300" w:left="1080" w:hangingChars="150" w:hanging="360"/>
      </w:pPr>
      <w:r w:rsidRPr="006F0574">
        <w:rPr>
          <w:rFonts w:hint="eastAsia"/>
        </w:rPr>
        <w:t>採用新式全形標點符號，。、：；！</w:t>
      </w:r>
      <w:proofErr w:type="gramStart"/>
      <w:r w:rsidRPr="006F0574">
        <w:rPr>
          <w:rFonts w:hint="eastAsia"/>
        </w:rPr>
        <w:t>﹖</w:t>
      </w:r>
      <w:proofErr w:type="gramEnd"/>
      <w:r w:rsidR="00E052FD">
        <w:rPr>
          <w:rFonts w:hint="eastAsia"/>
        </w:rPr>
        <w:t>（</w:t>
      </w:r>
      <w:proofErr w:type="gramStart"/>
      <w:r w:rsidR="00E052FD">
        <w:rPr>
          <w:rFonts w:hint="eastAsia"/>
        </w:rPr>
        <w:t>）</w:t>
      </w:r>
      <w:proofErr w:type="gramEnd"/>
      <w:r w:rsidRPr="006F0574">
        <w:rPr>
          <w:rFonts w:hint="eastAsia"/>
        </w:rPr>
        <w:t>等，破折號為</w:t>
      </w:r>
      <w:proofErr w:type="gramStart"/>
      <w:r w:rsidRPr="006F0574">
        <w:rPr>
          <w:rFonts w:hint="eastAsia"/>
        </w:rPr>
        <w:t>——</w:t>
      </w:r>
      <w:proofErr w:type="gramEnd"/>
      <w:r w:rsidR="00E052FD">
        <w:rPr>
          <w:rFonts w:hint="eastAsia"/>
        </w:rPr>
        <w:t>，刪節號為…</w:t>
      </w:r>
      <w:proofErr w:type="gramStart"/>
      <w:r w:rsidR="00E052FD">
        <w:rPr>
          <w:rFonts w:hint="eastAsia"/>
        </w:rPr>
        <w:t>…</w:t>
      </w:r>
      <w:proofErr w:type="gramEnd"/>
      <w:r w:rsidRPr="006F0574">
        <w:rPr>
          <w:rFonts w:hint="eastAsia"/>
        </w:rPr>
        <w:t>。</w:t>
      </w:r>
    </w:p>
    <w:p w:rsidR="001D33F2" w:rsidRPr="006F0574" w:rsidRDefault="00DC5B25" w:rsidP="00392046">
      <w:pPr>
        <w:numPr>
          <w:ilvl w:val="0"/>
          <w:numId w:val="7"/>
        </w:numPr>
        <w:spacing w:line="360" w:lineRule="auto"/>
        <w:ind w:leftChars="300" w:left="1080" w:hangingChars="150" w:hanging="360"/>
      </w:pPr>
      <w:r>
        <w:rPr>
          <w:rFonts w:hint="eastAsia"/>
        </w:rPr>
        <w:t>引文符號</w:t>
      </w:r>
      <w:proofErr w:type="gramStart"/>
      <w:r>
        <w:rPr>
          <w:rFonts w:hint="eastAsia"/>
        </w:rPr>
        <w:t>採</w:t>
      </w:r>
      <w:proofErr w:type="gramEnd"/>
      <w:r>
        <w:rPr>
          <w:rFonts w:hint="eastAsia"/>
        </w:rPr>
        <w:t>「」；引文中之引文</w:t>
      </w:r>
      <w:proofErr w:type="gramStart"/>
      <w:r>
        <w:rPr>
          <w:rFonts w:hint="eastAsia"/>
        </w:rPr>
        <w:t>採</w:t>
      </w:r>
      <w:proofErr w:type="gramEnd"/>
      <w:r w:rsidRPr="00DC5B25">
        <w:rPr>
          <w:rFonts w:ascii="微軟正黑體" w:eastAsia="微軟正黑體" w:hAnsi="微軟正黑體" w:hint="eastAsia"/>
        </w:rPr>
        <w:t>『』</w:t>
      </w:r>
      <w:r w:rsidR="001D33F2" w:rsidRPr="006F0574">
        <w:rPr>
          <w:rFonts w:hint="eastAsia"/>
        </w:rPr>
        <w:t>。</w:t>
      </w:r>
    </w:p>
    <w:p w:rsidR="001D33F2" w:rsidRPr="006F0574" w:rsidRDefault="001D33F2" w:rsidP="00392046">
      <w:pPr>
        <w:numPr>
          <w:ilvl w:val="0"/>
          <w:numId w:val="7"/>
        </w:numPr>
        <w:tabs>
          <w:tab w:val="clear" w:pos="480"/>
        </w:tabs>
        <w:spacing w:line="360" w:lineRule="auto"/>
        <w:ind w:leftChars="300" w:left="1080" w:hangingChars="150" w:hanging="360"/>
      </w:pPr>
      <w:r w:rsidRPr="006F0574">
        <w:rPr>
          <w:rFonts w:hint="eastAsia"/>
        </w:rPr>
        <w:t>圖書、期刊名稱</w:t>
      </w:r>
      <w:proofErr w:type="gramStart"/>
      <w:r w:rsidRPr="006F0574">
        <w:rPr>
          <w:rFonts w:hint="eastAsia"/>
        </w:rPr>
        <w:t>採</w:t>
      </w:r>
      <w:proofErr w:type="gramEnd"/>
      <w:r w:rsidRPr="006F0574">
        <w:rPr>
          <w:rFonts w:hint="eastAsia"/>
        </w:rPr>
        <w:t>《》；論文、篇名及詩名</w:t>
      </w:r>
      <w:proofErr w:type="gramStart"/>
      <w:r w:rsidRPr="006F0574">
        <w:rPr>
          <w:rFonts w:hint="eastAsia"/>
        </w:rPr>
        <w:t>採</w:t>
      </w:r>
      <w:proofErr w:type="gramEnd"/>
      <w:r w:rsidRPr="006F0574">
        <w:rPr>
          <w:rFonts w:hint="eastAsia"/>
        </w:rPr>
        <w:t>〈〉。在行文中，</w:t>
      </w:r>
      <w:proofErr w:type="gramStart"/>
      <w:r w:rsidRPr="006F0574">
        <w:rPr>
          <w:rFonts w:hint="eastAsia"/>
        </w:rPr>
        <w:t>書名和篇名</w:t>
      </w:r>
      <w:proofErr w:type="gramEnd"/>
      <w:r w:rsidRPr="006F0574">
        <w:rPr>
          <w:rFonts w:hint="eastAsia"/>
        </w:rPr>
        <w:t>連用時，省略篇名號，例《台灣通史‧</w:t>
      </w:r>
      <w:r w:rsidR="0023278D" w:rsidRPr="006F0574">
        <w:rPr>
          <w:rFonts w:hint="eastAsia"/>
        </w:rPr>
        <w:t>XX</w:t>
      </w:r>
      <w:r w:rsidRPr="006F0574">
        <w:rPr>
          <w:rFonts w:hint="eastAsia"/>
        </w:rPr>
        <w:t>列傳》。</w:t>
      </w:r>
    </w:p>
    <w:p w:rsidR="001D33F2" w:rsidRPr="006F0574" w:rsidRDefault="001D33F2" w:rsidP="00392046">
      <w:pPr>
        <w:numPr>
          <w:ilvl w:val="0"/>
          <w:numId w:val="7"/>
        </w:numPr>
        <w:spacing w:line="360" w:lineRule="auto"/>
        <w:ind w:leftChars="300" w:left="1080" w:hangingChars="150" w:hanging="360"/>
      </w:pPr>
      <w:r w:rsidRPr="006F0574">
        <w:rPr>
          <w:rFonts w:hint="eastAsia"/>
        </w:rPr>
        <w:t>英文書名</w:t>
      </w:r>
      <w:proofErr w:type="gramStart"/>
      <w:r w:rsidRPr="006F0574">
        <w:rPr>
          <w:rFonts w:hint="eastAsia"/>
        </w:rPr>
        <w:t>採</w:t>
      </w:r>
      <w:proofErr w:type="gramEnd"/>
      <w:r w:rsidRPr="009674D7">
        <w:rPr>
          <w:rFonts w:hint="eastAsia"/>
        </w:rPr>
        <w:t>斜體</w:t>
      </w:r>
      <w:r w:rsidRPr="006F0574">
        <w:rPr>
          <w:rFonts w:hint="eastAsia"/>
        </w:rPr>
        <w:t>，篇名</w:t>
      </w:r>
      <w:proofErr w:type="gramStart"/>
      <w:r w:rsidRPr="006F0574">
        <w:rPr>
          <w:rFonts w:hint="eastAsia"/>
        </w:rPr>
        <w:t>採</w:t>
      </w:r>
      <w:proofErr w:type="gramEnd"/>
      <w:r w:rsidR="0023278D" w:rsidRPr="006F0574">
        <w:rPr>
          <w:rFonts w:hint="eastAsia"/>
        </w:rPr>
        <w:t xml:space="preserve"> </w:t>
      </w:r>
      <w:proofErr w:type="gramStart"/>
      <w:r w:rsidR="0023278D" w:rsidRPr="006F0574">
        <w:t>”</w:t>
      </w:r>
      <w:proofErr w:type="gramEnd"/>
      <w:r w:rsidR="0023278D" w:rsidRPr="006F0574">
        <w:rPr>
          <w:rFonts w:hint="eastAsia"/>
        </w:rPr>
        <w:t xml:space="preserve"> </w:t>
      </w:r>
      <w:proofErr w:type="gramStart"/>
      <w:r w:rsidR="0023278D" w:rsidRPr="006F0574">
        <w:t>”</w:t>
      </w:r>
      <w:proofErr w:type="gramEnd"/>
      <w:r w:rsidR="0023278D" w:rsidRPr="006F0574">
        <w:rPr>
          <w:rFonts w:hint="eastAsia"/>
        </w:rPr>
        <w:t xml:space="preserve"> </w:t>
      </w:r>
      <w:r w:rsidRPr="006F0574">
        <w:rPr>
          <w:rFonts w:hint="eastAsia"/>
        </w:rPr>
        <w:t>。</w:t>
      </w:r>
    </w:p>
    <w:p w:rsidR="001D33F2" w:rsidRPr="006F0574" w:rsidRDefault="001D33F2" w:rsidP="00392046">
      <w:pPr>
        <w:numPr>
          <w:ilvl w:val="0"/>
          <w:numId w:val="7"/>
        </w:numPr>
        <w:spacing w:line="360" w:lineRule="auto"/>
        <w:ind w:leftChars="300" w:left="1080" w:hangingChars="150" w:hanging="360"/>
      </w:pPr>
      <w:r w:rsidRPr="006F0574">
        <w:rPr>
          <w:rFonts w:hint="eastAsia"/>
        </w:rPr>
        <w:t>日文譯成中文時，行文時一併改用中文新式標號。</w:t>
      </w:r>
    </w:p>
    <w:p w:rsidR="001D33F2" w:rsidRPr="006F0574" w:rsidRDefault="001D33F2" w:rsidP="00392046">
      <w:pPr>
        <w:numPr>
          <w:ilvl w:val="2"/>
          <w:numId w:val="6"/>
        </w:numPr>
        <w:tabs>
          <w:tab w:val="num" w:pos="720"/>
        </w:tabs>
        <w:spacing w:line="360" w:lineRule="auto"/>
        <w:ind w:left="720"/>
      </w:pPr>
      <w:r w:rsidRPr="006F0574">
        <w:rPr>
          <w:rFonts w:hint="eastAsia"/>
        </w:rPr>
        <w:t>分段</w:t>
      </w:r>
    </w:p>
    <w:p w:rsidR="001D33F2" w:rsidRPr="006F0574" w:rsidRDefault="001D33F2" w:rsidP="00392046">
      <w:pPr>
        <w:numPr>
          <w:ilvl w:val="0"/>
          <w:numId w:val="8"/>
        </w:numPr>
        <w:spacing w:line="360" w:lineRule="auto"/>
        <w:ind w:leftChars="300" w:left="1080" w:hangingChars="150" w:hanging="360"/>
      </w:pPr>
      <w:proofErr w:type="gramStart"/>
      <w:r w:rsidRPr="006F0574">
        <w:rPr>
          <w:rFonts w:hint="eastAsia"/>
        </w:rPr>
        <w:t>每段首行</w:t>
      </w:r>
      <w:proofErr w:type="gramEnd"/>
      <w:r w:rsidRPr="006F0574">
        <w:t>空</w:t>
      </w:r>
      <w:r w:rsidRPr="006F0574">
        <w:rPr>
          <w:rFonts w:hint="eastAsia"/>
        </w:rPr>
        <w:t>二個全形字。</w:t>
      </w:r>
    </w:p>
    <w:p w:rsidR="001D33F2" w:rsidRDefault="001D33F2" w:rsidP="00392046">
      <w:pPr>
        <w:numPr>
          <w:ilvl w:val="0"/>
          <w:numId w:val="8"/>
        </w:numPr>
        <w:spacing w:line="360" w:lineRule="auto"/>
        <w:ind w:leftChars="300" w:left="1080" w:hangingChars="150" w:hanging="360"/>
      </w:pPr>
      <w:r w:rsidRPr="006F0574">
        <w:t>直接</w:t>
      </w:r>
      <w:proofErr w:type="gramStart"/>
      <w:r w:rsidRPr="006F0574">
        <w:t>引語另</w:t>
      </w:r>
      <w:proofErr w:type="gramEnd"/>
      <w:r w:rsidRPr="006F0574">
        <w:t>起一段時，</w:t>
      </w:r>
      <w:r w:rsidR="0023278D" w:rsidRPr="006F0574">
        <w:rPr>
          <w:rFonts w:hint="eastAsia"/>
        </w:rPr>
        <w:t>整段文字縮排</w:t>
      </w:r>
      <w:r w:rsidR="0023278D" w:rsidRPr="006F0574">
        <w:rPr>
          <w:rFonts w:hint="eastAsia"/>
        </w:rPr>
        <w:t>3</w:t>
      </w:r>
      <w:r w:rsidR="0023278D" w:rsidRPr="006F0574">
        <w:rPr>
          <w:rFonts w:hint="eastAsia"/>
        </w:rPr>
        <w:t>字元</w:t>
      </w:r>
      <w:r w:rsidRPr="006F0574">
        <w:rPr>
          <w:rFonts w:hint="eastAsia"/>
        </w:rPr>
        <w:t>。</w:t>
      </w:r>
    </w:p>
    <w:p w:rsidR="00EB73D9" w:rsidRPr="006F0574" w:rsidRDefault="00EB73D9" w:rsidP="00392046">
      <w:pPr>
        <w:numPr>
          <w:ilvl w:val="0"/>
          <w:numId w:val="8"/>
        </w:numPr>
        <w:spacing w:line="360" w:lineRule="auto"/>
        <w:ind w:leftChars="300" w:left="1080" w:hangingChars="150" w:hanging="360"/>
      </w:pPr>
      <w:r>
        <w:rPr>
          <w:rFonts w:hint="eastAsia"/>
        </w:rPr>
        <w:t>段落設定為左右對齊</w:t>
      </w:r>
      <w:r w:rsidR="00612C23">
        <w:rPr>
          <w:rFonts w:hint="eastAsia"/>
        </w:rPr>
        <w:t>、</w:t>
      </w:r>
      <w:r w:rsidR="00612C23">
        <w:rPr>
          <w:rFonts w:hint="eastAsia"/>
        </w:rPr>
        <w:t>1.5</w:t>
      </w:r>
      <w:r w:rsidR="00612C23">
        <w:rPr>
          <w:rFonts w:hint="eastAsia"/>
        </w:rPr>
        <w:t>倍行高（含標題、段落引文）</w:t>
      </w:r>
      <w:r>
        <w:rPr>
          <w:rFonts w:hint="eastAsia"/>
        </w:rPr>
        <w:t>。</w:t>
      </w:r>
    </w:p>
    <w:p w:rsidR="001D33F2" w:rsidRPr="006F0574" w:rsidRDefault="001D33F2" w:rsidP="00392046">
      <w:pPr>
        <w:numPr>
          <w:ilvl w:val="0"/>
          <w:numId w:val="8"/>
        </w:numPr>
        <w:spacing w:line="360" w:lineRule="auto"/>
        <w:ind w:leftChars="300" w:left="1080" w:hangingChars="150" w:hanging="360"/>
      </w:pPr>
      <w:r w:rsidRPr="006F0574">
        <w:rPr>
          <w:rFonts w:hint="eastAsia"/>
        </w:rPr>
        <w:t>段落</w:t>
      </w:r>
      <w:r w:rsidR="00EB73D9">
        <w:rPr>
          <w:rFonts w:hint="eastAsia"/>
        </w:rPr>
        <w:t>與段落之間須</w:t>
      </w:r>
      <w:r w:rsidRPr="006F0574">
        <w:t>空一行</w:t>
      </w:r>
      <w:r w:rsidR="00E052FD">
        <w:rPr>
          <w:rFonts w:hint="eastAsia"/>
        </w:rPr>
        <w:t>（含標題</w:t>
      </w:r>
      <w:r w:rsidR="00EB73D9">
        <w:rPr>
          <w:rFonts w:hint="eastAsia"/>
        </w:rPr>
        <w:t>、段落引文</w:t>
      </w:r>
      <w:r w:rsidR="00E052FD">
        <w:rPr>
          <w:rFonts w:hint="eastAsia"/>
        </w:rPr>
        <w:t>）</w:t>
      </w:r>
      <w:r w:rsidRPr="006F0574">
        <w:rPr>
          <w:rFonts w:hint="eastAsia"/>
        </w:rPr>
        <w:t>。</w:t>
      </w:r>
    </w:p>
    <w:p w:rsidR="001D33F2" w:rsidRPr="006F0574" w:rsidRDefault="001D33F2" w:rsidP="00392046">
      <w:pPr>
        <w:numPr>
          <w:ilvl w:val="2"/>
          <w:numId w:val="6"/>
        </w:numPr>
        <w:tabs>
          <w:tab w:val="num" w:pos="720"/>
        </w:tabs>
        <w:spacing w:line="360" w:lineRule="auto"/>
        <w:ind w:left="720"/>
      </w:pPr>
      <w:r w:rsidRPr="006F0574">
        <w:t>附加原文</w:t>
      </w:r>
    </w:p>
    <w:p w:rsidR="001D33F2" w:rsidRPr="006F0574" w:rsidRDefault="001D33F2" w:rsidP="00392046">
      <w:pPr>
        <w:tabs>
          <w:tab w:val="num" w:pos="1440"/>
        </w:tabs>
        <w:spacing w:line="360" w:lineRule="auto"/>
        <w:ind w:firstLineChars="200" w:firstLine="480"/>
      </w:pPr>
      <w:r w:rsidRPr="006F0574">
        <w:t>引用外國人名、著作、</w:t>
      </w:r>
      <w:r w:rsidRPr="006F0574">
        <w:rPr>
          <w:rFonts w:hint="eastAsia"/>
        </w:rPr>
        <w:t>地名、政府機關、社團組織等</w:t>
      </w:r>
      <w:r w:rsidRPr="006F0574">
        <w:t>專有名詞時，</w:t>
      </w:r>
      <w:r w:rsidRPr="006F0574">
        <w:rPr>
          <w:rFonts w:hint="eastAsia"/>
        </w:rPr>
        <w:t>若使用中文譯名，應</w:t>
      </w:r>
      <w:r w:rsidRPr="006F0574">
        <w:t>於</w:t>
      </w:r>
      <w:r w:rsidRPr="006F0574">
        <w:rPr>
          <w:rFonts w:hint="eastAsia"/>
        </w:rPr>
        <w:t>首次</w:t>
      </w:r>
      <w:r w:rsidRPr="006F0574">
        <w:t>出現時以</w:t>
      </w:r>
      <w:r w:rsidRPr="006F0574">
        <w:rPr>
          <w:rFonts w:hint="eastAsia"/>
        </w:rPr>
        <w:t>括號（</w:t>
      </w:r>
      <w:r w:rsidRPr="006F0574">
        <w:rPr>
          <w:rFonts w:hint="eastAsia"/>
        </w:rPr>
        <w:t xml:space="preserve"> </w:t>
      </w:r>
      <w:r w:rsidRPr="006F0574">
        <w:rPr>
          <w:rFonts w:hint="eastAsia"/>
        </w:rPr>
        <w:t>）附註原文，若有簡稱應附於其後，例美國圖書館協會（</w:t>
      </w:r>
      <w:r w:rsidRPr="006F0574">
        <w:rPr>
          <w:rFonts w:hint="eastAsia"/>
        </w:rPr>
        <w:t xml:space="preserve">American Library </w:t>
      </w:r>
      <w:proofErr w:type="spellStart"/>
      <w:r w:rsidRPr="006F0574">
        <w:rPr>
          <w:rFonts w:hint="eastAsia"/>
        </w:rPr>
        <w:t>Assocation</w:t>
      </w:r>
      <w:proofErr w:type="spellEnd"/>
      <w:r w:rsidRPr="006F0574">
        <w:rPr>
          <w:rFonts w:hint="eastAsia"/>
        </w:rPr>
        <w:t>，簡稱</w:t>
      </w:r>
      <w:r w:rsidRPr="006F0574">
        <w:rPr>
          <w:rFonts w:hint="eastAsia"/>
        </w:rPr>
        <w:t>ALA</w:t>
      </w:r>
      <w:r w:rsidRPr="006F0574">
        <w:rPr>
          <w:rFonts w:hint="eastAsia"/>
        </w:rPr>
        <w:t>）</w:t>
      </w:r>
      <w:r w:rsidRPr="006F0574">
        <w:t>。</w:t>
      </w:r>
    </w:p>
    <w:p w:rsidR="001D33F2" w:rsidRPr="006F0574" w:rsidRDefault="001D33F2" w:rsidP="00392046">
      <w:pPr>
        <w:spacing w:line="360" w:lineRule="auto"/>
        <w:ind w:leftChars="300" w:left="720"/>
      </w:pPr>
    </w:p>
    <w:p w:rsidR="001D33F2" w:rsidRPr="006F0574" w:rsidRDefault="007E1B89" w:rsidP="003E32F0">
      <w:pPr>
        <w:pStyle w:val="h1"/>
      </w:pPr>
      <w:r w:rsidRPr="006F0574">
        <w:rPr>
          <w:rFonts w:hint="eastAsia"/>
        </w:rPr>
        <w:t>三</w:t>
      </w:r>
      <w:r w:rsidR="003E32F0" w:rsidRPr="006F0574">
        <w:rPr>
          <w:rFonts w:hint="eastAsia"/>
        </w:rPr>
        <w:t>、</w:t>
      </w:r>
      <w:proofErr w:type="gramStart"/>
      <w:r w:rsidR="001D33F2" w:rsidRPr="006F0574">
        <w:rPr>
          <w:rFonts w:hint="eastAsia"/>
        </w:rPr>
        <w:t>註</w:t>
      </w:r>
      <w:proofErr w:type="gramEnd"/>
      <w:r w:rsidR="001D33F2" w:rsidRPr="006F0574">
        <w:rPr>
          <w:rFonts w:hint="eastAsia"/>
        </w:rPr>
        <w:t>釋、引用</w:t>
      </w:r>
    </w:p>
    <w:p w:rsidR="00612C23" w:rsidRDefault="001D33F2" w:rsidP="00392046">
      <w:pPr>
        <w:numPr>
          <w:ilvl w:val="0"/>
          <w:numId w:val="9"/>
        </w:numPr>
        <w:spacing w:line="360" w:lineRule="auto"/>
      </w:pPr>
      <w:proofErr w:type="gramStart"/>
      <w:r w:rsidRPr="006F0574">
        <w:t>註</w:t>
      </w:r>
      <w:proofErr w:type="gramEnd"/>
      <w:r w:rsidR="009674D7">
        <w:t>釋</w:t>
      </w:r>
      <w:r w:rsidRPr="006F0574">
        <w:t>之編號依</w:t>
      </w:r>
      <w:proofErr w:type="gramStart"/>
      <w:r w:rsidRPr="006F0574">
        <w:t>阿拉伯數字隨文標示</w:t>
      </w:r>
      <w:proofErr w:type="gramEnd"/>
      <w:r w:rsidRPr="006F0574">
        <w:t>，順次排列，置於每頁之末，每</w:t>
      </w:r>
      <w:proofErr w:type="gramStart"/>
      <w:r w:rsidRPr="006F0574">
        <w:t>註</w:t>
      </w:r>
      <w:proofErr w:type="gramEnd"/>
      <w:r w:rsidRPr="006F0574">
        <w:t>另起一行。</w:t>
      </w:r>
    </w:p>
    <w:p w:rsidR="001D33F2" w:rsidRPr="006F0574" w:rsidRDefault="00FB6604" w:rsidP="00392046">
      <w:pPr>
        <w:numPr>
          <w:ilvl w:val="0"/>
          <w:numId w:val="9"/>
        </w:numPr>
        <w:spacing w:line="360" w:lineRule="auto"/>
      </w:pPr>
      <w:proofErr w:type="gramStart"/>
      <w:r>
        <w:t>註</w:t>
      </w:r>
      <w:proofErr w:type="gramEnd"/>
      <w:r>
        <w:t>釋</w:t>
      </w:r>
      <w:r w:rsidR="00243E83">
        <w:t>之字型</w:t>
      </w:r>
      <w:r w:rsidR="00612C23">
        <w:t>為新細明體</w:t>
      </w:r>
      <w:r w:rsidR="00612C23">
        <w:rPr>
          <w:rFonts w:hint="eastAsia"/>
        </w:rPr>
        <w:t>/Times New Romans</w:t>
      </w:r>
      <w:r w:rsidR="00612C23">
        <w:rPr>
          <w:rFonts w:hint="eastAsia"/>
        </w:rPr>
        <w:t>，</w:t>
      </w:r>
      <w:r w:rsidR="00612C23">
        <w:rPr>
          <w:rFonts w:hint="eastAsia"/>
        </w:rPr>
        <w:t>10</w:t>
      </w:r>
      <w:r w:rsidR="00612C23">
        <w:rPr>
          <w:rFonts w:hint="eastAsia"/>
        </w:rPr>
        <w:t>號字，</w:t>
      </w:r>
      <w:r>
        <w:t>左右對齊</w:t>
      </w:r>
      <w:r w:rsidR="00612C23">
        <w:t>。</w:t>
      </w:r>
      <w:r w:rsidRPr="00FB6604">
        <w:rPr>
          <w:b/>
        </w:rPr>
        <w:t>無須</w:t>
      </w:r>
      <w:r>
        <w:t>設定</w:t>
      </w:r>
      <w:r>
        <w:t>1.5</w:t>
      </w:r>
      <w:r>
        <w:t>倍行高</w:t>
      </w:r>
      <w:r w:rsidR="00612C23">
        <w:t>和</w:t>
      </w:r>
      <w:r>
        <w:t>前後段</w:t>
      </w:r>
      <w:r w:rsidR="00612C23">
        <w:t>之間</w:t>
      </w:r>
      <w:r>
        <w:t>空一行。</w:t>
      </w:r>
    </w:p>
    <w:p w:rsidR="001D33F2" w:rsidRPr="006F0574" w:rsidRDefault="001D33F2" w:rsidP="00392046">
      <w:pPr>
        <w:numPr>
          <w:ilvl w:val="0"/>
          <w:numId w:val="9"/>
        </w:numPr>
        <w:spacing w:line="360" w:lineRule="auto"/>
      </w:pPr>
      <w:r w:rsidRPr="006F0574">
        <w:t>註解名詞，標</w:t>
      </w:r>
      <w:proofErr w:type="gramStart"/>
      <w:r w:rsidRPr="006F0574">
        <w:t>註</w:t>
      </w:r>
      <w:proofErr w:type="gramEnd"/>
      <w:r w:rsidRPr="006F0574">
        <w:t>於該名詞之後；</w:t>
      </w:r>
      <w:proofErr w:type="gramStart"/>
      <w:r w:rsidRPr="006F0574">
        <w:t>註解整句</w:t>
      </w:r>
      <w:proofErr w:type="gramEnd"/>
      <w:r w:rsidR="00C46537">
        <w:t>、</w:t>
      </w:r>
      <w:r w:rsidRPr="006F0574">
        <w:t>獨立引文</w:t>
      </w:r>
      <w:r w:rsidR="00FB6604">
        <w:t>之出處，</w:t>
      </w:r>
      <w:r w:rsidRPr="006F0574">
        <w:t>放在標點之後。</w:t>
      </w:r>
    </w:p>
    <w:p w:rsidR="00C46537" w:rsidRDefault="00994424" w:rsidP="00392046">
      <w:pPr>
        <w:numPr>
          <w:ilvl w:val="0"/>
          <w:numId w:val="9"/>
        </w:numPr>
        <w:spacing w:line="360" w:lineRule="auto"/>
      </w:pPr>
      <w:r w:rsidRPr="006F0574">
        <w:t>引用時，註腳須標明詳細的作者、出版項、</w:t>
      </w:r>
      <w:r w:rsidR="00CD2045">
        <w:t>引用文句的起訖</w:t>
      </w:r>
      <w:r w:rsidRPr="006F0574">
        <w:t>頁數。</w:t>
      </w:r>
    </w:p>
    <w:p w:rsidR="00994424" w:rsidRPr="006F0574" w:rsidRDefault="004828F5" w:rsidP="00392046">
      <w:pPr>
        <w:numPr>
          <w:ilvl w:val="0"/>
          <w:numId w:val="9"/>
        </w:numPr>
        <w:spacing w:line="360" w:lineRule="auto"/>
      </w:pPr>
      <w:r>
        <w:rPr>
          <w:rFonts w:hint="eastAsia"/>
        </w:rPr>
        <w:t>註腳標號</w:t>
      </w:r>
      <w:r w:rsidR="00C46537">
        <w:rPr>
          <w:rFonts w:hint="eastAsia"/>
        </w:rPr>
        <w:t>與註腳文字</w:t>
      </w:r>
      <w:proofErr w:type="gramStart"/>
      <w:r w:rsidR="00C46537">
        <w:rPr>
          <w:rFonts w:hint="eastAsia"/>
        </w:rPr>
        <w:t>之間</w:t>
      </w:r>
      <w:r>
        <w:rPr>
          <w:rFonts w:hint="eastAsia"/>
        </w:rPr>
        <w:t>，</w:t>
      </w:r>
      <w:proofErr w:type="gramEnd"/>
      <w:r>
        <w:rPr>
          <w:rFonts w:hint="eastAsia"/>
        </w:rPr>
        <w:t>空</w:t>
      </w:r>
      <w:r w:rsidR="00C46537">
        <w:rPr>
          <w:rFonts w:hint="eastAsia"/>
        </w:rPr>
        <w:t>1</w:t>
      </w:r>
      <w:r>
        <w:rPr>
          <w:rFonts w:hint="eastAsia"/>
        </w:rPr>
        <w:t>半形空格，</w:t>
      </w:r>
      <w:r w:rsidR="00392046" w:rsidRPr="006F0574">
        <w:t>並將註腳的標號</w:t>
      </w:r>
      <w:proofErr w:type="gramStart"/>
      <w:r w:rsidR="00392046" w:rsidRPr="006F0574">
        <w:t>凸</w:t>
      </w:r>
      <w:proofErr w:type="gramEnd"/>
      <w:r w:rsidR="00392046" w:rsidRPr="006F0574">
        <w:t>排出來</w:t>
      </w:r>
      <w:r w:rsidR="00E052FD">
        <w:rPr>
          <w:rFonts w:hint="eastAsia"/>
        </w:rPr>
        <w:t>。</w:t>
      </w:r>
    </w:p>
    <w:p w:rsidR="00994424" w:rsidRPr="00243E83" w:rsidRDefault="00994424" w:rsidP="00243E83">
      <w:pPr>
        <w:pStyle w:val="a4"/>
        <w:ind w:leftChars="0" w:left="160" w:hangingChars="80" w:hanging="160"/>
        <w:rPr>
          <w:sz w:val="20"/>
          <w:szCs w:val="20"/>
        </w:rPr>
      </w:pPr>
      <w:r w:rsidRPr="00243E83">
        <w:rPr>
          <w:sz w:val="20"/>
          <w:szCs w:val="20"/>
          <w:vertAlign w:val="superscript"/>
        </w:rPr>
        <w:t>1</w:t>
      </w:r>
      <w:r w:rsidR="00392046" w:rsidRPr="00243E83">
        <w:rPr>
          <w:rFonts w:hint="eastAsia"/>
          <w:sz w:val="20"/>
          <w:szCs w:val="20"/>
          <w:vertAlign w:val="superscript"/>
        </w:rPr>
        <w:t xml:space="preserve"> </w:t>
      </w:r>
      <w:r w:rsidRPr="00243E83">
        <w:rPr>
          <w:sz w:val="20"/>
          <w:szCs w:val="20"/>
        </w:rPr>
        <w:t>葉石濤，《台灣文學史綱》</w:t>
      </w:r>
      <w:proofErr w:type="gramStart"/>
      <w:r w:rsidRPr="00243E83">
        <w:rPr>
          <w:sz w:val="20"/>
          <w:szCs w:val="20"/>
        </w:rPr>
        <w:t>（</w:t>
      </w:r>
      <w:proofErr w:type="gramEnd"/>
      <w:r w:rsidRPr="00243E83">
        <w:rPr>
          <w:sz w:val="20"/>
          <w:szCs w:val="20"/>
        </w:rPr>
        <w:t>高雄：文學界雜誌社，</w:t>
      </w:r>
      <w:r w:rsidRPr="00243E83">
        <w:rPr>
          <w:sz w:val="20"/>
          <w:szCs w:val="20"/>
        </w:rPr>
        <w:t>1996</w:t>
      </w:r>
      <w:proofErr w:type="gramStart"/>
      <w:r w:rsidRPr="00243E83">
        <w:rPr>
          <w:sz w:val="20"/>
          <w:szCs w:val="20"/>
        </w:rPr>
        <w:t>）</w:t>
      </w:r>
      <w:proofErr w:type="gramEnd"/>
      <w:r w:rsidRPr="00243E83">
        <w:rPr>
          <w:sz w:val="20"/>
          <w:szCs w:val="20"/>
        </w:rPr>
        <w:t>，頁</w:t>
      </w:r>
      <w:r w:rsidRPr="00243E83">
        <w:rPr>
          <w:sz w:val="20"/>
          <w:szCs w:val="20"/>
        </w:rPr>
        <w:t>172</w:t>
      </w:r>
      <w:r w:rsidRPr="00243E83">
        <w:rPr>
          <w:sz w:val="20"/>
          <w:szCs w:val="20"/>
        </w:rPr>
        <w:t>。</w:t>
      </w:r>
    </w:p>
    <w:p w:rsidR="00994424" w:rsidRDefault="00994424" w:rsidP="00243E83">
      <w:pPr>
        <w:pStyle w:val="a4"/>
        <w:ind w:leftChars="0" w:left="140" w:hangingChars="70" w:hanging="140"/>
        <w:rPr>
          <w:sz w:val="20"/>
          <w:szCs w:val="20"/>
        </w:rPr>
      </w:pPr>
      <w:r w:rsidRPr="00243E83">
        <w:rPr>
          <w:sz w:val="20"/>
          <w:szCs w:val="20"/>
          <w:vertAlign w:val="superscript"/>
        </w:rPr>
        <w:t>2</w:t>
      </w:r>
      <w:r w:rsidR="00392046" w:rsidRPr="00243E83">
        <w:rPr>
          <w:rFonts w:hint="eastAsia"/>
          <w:sz w:val="20"/>
          <w:szCs w:val="20"/>
          <w:vertAlign w:val="superscript"/>
        </w:rPr>
        <w:t xml:space="preserve"> </w:t>
      </w:r>
      <w:r w:rsidRPr="00243E83">
        <w:rPr>
          <w:sz w:val="20"/>
          <w:szCs w:val="20"/>
        </w:rPr>
        <w:t>林瑞明，</w:t>
      </w:r>
      <w:proofErr w:type="gramStart"/>
      <w:r w:rsidRPr="00243E83">
        <w:rPr>
          <w:sz w:val="20"/>
          <w:szCs w:val="20"/>
        </w:rPr>
        <w:t>〈</w:t>
      </w:r>
      <w:proofErr w:type="gramEnd"/>
      <w:r w:rsidRPr="00243E83">
        <w:rPr>
          <w:sz w:val="20"/>
          <w:szCs w:val="20"/>
        </w:rPr>
        <w:t>兩種台灣文學史</w:t>
      </w:r>
      <w:proofErr w:type="gramStart"/>
      <w:r w:rsidRPr="00243E83">
        <w:rPr>
          <w:sz w:val="20"/>
          <w:szCs w:val="20"/>
        </w:rPr>
        <w:t>——</w:t>
      </w:r>
      <w:proofErr w:type="gramEnd"/>
      <w:r w:rsidRPr="00243E83">
        <w:rPr>
          <w:sz w:val="20"/>
          <w:szCs w:val="20"/>
        </w:rPr>
        <w:t>台灣</w:t>
      </w:r>
      <w:r w:rsidRPr="00243E83">
        <w:rPr>
          <w:sz w:val="20"/>
          <w:szCs w:val="20"/>
        </w:rPr>
        <w:t>vs.</w:t>
      </w:r>
      <w:r w:rsidRPr="00243E83">
        <w:rPr>
          <w:sz w:val="20"/>
          <w:szCs w:val="20"/>
        </w:rPr>
        <w:t>中國</w:t>
      </w:r>
      <w:proofErr w:type="gramStart"/>
      <w:r w:rsidRPr="00243E83">
        <w:rPr>
          <w:sz w:val="20"/>
          <w:szCs w:val="20"/>
        </w:rPr>
        <w:t>〉</w:t>
      </w:r>
      <w:proofErr w:type="gramEnd"/>
      <w:r w:rsidRPr="00243E83">
        <w:rPr>
          <w:sz w:val="20"/>
          <w:szCs w:val="20"/>
        </w:rPr>
        <w:t>，《台灣文學研究學報》</w:t>
      </w:r>
      <w:r w:rsidRPr="00243E83">
        <w:rPr>
          <w:sz w:val="20"/>
          <w:szCs w:val="20"/>
        </w:rPr>
        <w:t>7</w:t>
      </w:r>
      <w:r w:rsidRPr="00243E83">
        <w:rPr>
          <w:sz w:val="20"/>
          <w:szCs w:val="20"/>
        </w:rPr>
        <w:t>期（</w:t>
      </w:r>
      <w:r w:rsidRPr="00243E83">
        <w:rPr>
          <w:sz w:val="20"/>
          <w:szCs w:val="20"/>
        </w:rPr>
        <w:t>2008.10</w:t>
      </w:r>
      <w:r w:rsidRPr="00243E83">
        <w:rPr>
          <w:sz w:val="20"/>
          <w:szCs w:val="20"/>
        </w:rPr>
        <w:t>），頁</w:t>
      </w:r>
      <w:r w:rsidRPr="00243E83">
        <w:rPr>
          <w:sz w:val="20"/>
          <w:szCs w:val="20"/>
        </w:rPr>
        <w:t>115</w:t>
      </w:r>
      <w:r w:rsidRPr="00243E83">
        <w:rPr>
          <w:sz w:val="20"/>
          <w:szCs w:val="20"/>
        </w:rPr>
        <w:t>。</w:t>
      </w:r>
    </w:p>
    <w:p w:rsidR="00243E83" w:rsidRPr="00243E83" w:rsidRDefault="00243E83" w:rsidP="00243E83">
      <w:pPr>
        <w:pStyle w:val="a4"/>
        <w:ind w:leftChars="0" w:left="160" w:hangingChars="80" w:hanging="160"/>
        <w:rPr>
          <w:sz w:val="20"/>
          <w:szCs w:val="20"/>
        </w:rPr>
      </w:pPr>
      <w:r w:rsidRPr="00243E83">
        <w:rPr>
          <w:rFonts w:hint="eastAsia"/>
          <w:sz w:val="20"/>
          <w:szCs w:val="20"/>
          <w:vertAlign w:val="superscript"/>
        </w:rPr>
        <w:t>3</w:t>
      </w:r>
      <w:r>
        <w:rPr>
          <w:rFonts w:hint="eastAsia"/>
          <w:sz w:val="20"/>
          <w:szCs w:val="20"/>
        </w:rPr>
        <w:t xml:space="preserve"> </w:t>
      </w:r>
      <w:r w:rsidRPr="00243E83">
        <w:rPr>
          <w:rFonts w:hint="eastAsia"/>
          <w:sz w:val="20"/>
          <w:szCs w:val="20"/>
        </w:rPr>
        <w:t>胡台麗，</w:t>
      </w:r>
      <w:proofErr w:type="gramStart"/>
      <w:r w:rsidRPr="00243E83">
        <w:rPr>
          <w:rFonts w:hint="eastAsia"/>
          <w:sz w:val="20"/>
          <w:szCs w:val="20"/>
        </w:rPr>
        <w:t>〈</w:t>
      </w:r>
      <w:proofErr w:type="gramEnd"/>
      <w:r w:rsidRPr="00243E83">
        <w:rPr>
          <w:rFonts w:hint="eastAsia"/>
          <w:sz w:val="20"/>
          <w:szCs w:val="20"/>
        </w:rPr>
        <w:t>《蘭嶼觀點》的原點：民族</w:t>
      </w:r>
      <w:proofErr w:type="gramStart"/>
      <w:r w:rsidRPr="00243E83">
        <w:rPr>
          <w:rFonts w:hint="eastAsia"/>
          <w:sz w:val="20"/>
          <w:szCs w:val="20"/>
        </w:rPr>
        <w:t>誌</w:t>
      </w:r>
      <w:proofErr w:type="gramEnd"/>
      <w:r w:rsidRPr="00243E83">
        <w:rPr>
          <w:rFonts w:hint="eastAsia"/>
          <w:sz w:val="20"/>
          <w:szCs w:val="20"/>
        </w:rPr>
        <w:t>電影的實踐</w:t>
      </w:r>
      <w:proofErr w:type="gramStart"/>
      <w:r w:rsidRPr="00243E83">
        <w:rPr>
          <w:rFonts w:hint="eastAsia"/>
          <w:sz w:val="20"/>
          <w:szCs w:val="20"/>
        </w:rPr>
        <w:t>〉</w:t>
      </w:r>
      <w:proofErr w:type="gramEnd"/>
      <w:r w:rsidRPr="00243E83">
        <w:rPr>
          <w:rFonts w:hint="eastAsia"/>
          <w:sz w:val="20"/>
          <w:szCs w:val="20"/>
        </w:rPr>
        <w:t>，收錄於《文化展演與台灣原住民》</w:t>
      </w:r>
      <w:proofErr w:type="gramStart"/>
      <w:r w:rsidRPr="00243E83">
        <w:rPr>
          <w:rFonts w:hint="eastAsia"/>
          <w:sz w:val="20"/>
          <w:szCs w:val="20"/>
        </w:rPr>
        <w:t>（</w:t>
      </w:r>
      <w:proofErr w:type="gramEnd"/>
      <w:r w:rsidRPr="00243E83">
        <w:rPr>
          <w:rFonts w:hint="eastAsia"/>
          <w:sz w:val="20"/>
          <w:szCs w:val="20"/>
        </w:rPr>
        <w:t>台北：聯經</w:t>
      </w:r>
      <w:r w:rsidR="009954F5">
        <w:rPr>
          <w:rFonts w:hint="eastAsia"/>
          <w:sz w:val="20"/>
          <w:szCs w:val="20"/>
        </w:rPr>
        <w:t>書版社</w:t>
      </w:r>
      <w:r w:rsidRPr="00243E83">
        <w:rPr>
          <w:rFonts w:hint="eastAsia"/>
          <w:sz w:val="20"/>
          <w:szCs w:val="20"/>
        </w:rPr>
        <w:t>，</w:t>
      </w:r>
      <w:r w:rsidRPr="00243E83">
        <w:rPr>
          <w:rFonts w:hint="eastAsia"/>
          <w:sz w:val="20"/>
          <w:szCs w:val="20"/>
        </w:rPr>
        <w:t>2003</w:t>
      </w:r>
      <w:proofErr w:type="gramStart"/>
      <w:r w:rsidRPr="00243E83">
        <w:rPr>
          <w:rFonts w:hint="eastAsia"/>
          <w:sz w:val="20"/>
          <w:szCs w:val="20"/>
        </w:rPr>
        <w:t>）</w:t>
      </w:r>
      <w:proofErr w:type="gramEnd"/>
      <w:r w:rsidR="009954F5">
        <w:rPr>
          <w:rFonts w:hint="eastAsia"/>
          <w:sz w:val="20"/>
          <w:szCs w:val="20"/>
        </w:rPr>
        <w:t>，頁</w:t>
      </w:r>
      <w:r w:rsidR="009954F5">
        <w:rPr>
          <w:rFonts w:hint="eastAsia"/>
          <w:sz w:val="20"/>
          <w:szCs w:val="20"/>
        </w:rPr>
        <w:t>39</w:t>
      </w:r>
      <w:r w:rsidRPr="00243E83">
        <w:rPr>
          <w:rFonts w:hint="eastAsia"/>
          <w:sz w:val="20"/>
          <w:szCs w:val="20"/>
        </w:rPr>
        <w:t>。</w:t>
      </w:r>
    </w:p>
    <w:p w:rsidR="001D33F2" w:rsidRPr="006F0574" w:rsidRDefault="001D33F2" w:rsidP="00392046">
      <w:pPr>
        <w:numPr>
          <w:ilvl w:val="0"/>
          <w:numId w:val="9"/>
        </w:numPr>
        <w:spacing w:line="360" w:lineRule="auto"/>
      </w:pPr>
      <w:r w:rsidRPr="006F0574">
        <w:t>再次徵引時以</w:t>
      </w:r>
      <w:r w:rsidR="00A9280C" w:rsidRPr="006F0574">
        <w:t>省略出版項為原則</w:t>
      </w:r>
      <w:r w:rsidRPr="006F0574">
        <w:t>，</w:t>
      </w:r>
      <w:r w:rsidR="00994424" w:rsidRPr="006F0574">
        <w:t>不使用「同上</w:t>
      </w:r>
      <w:proofErr w:type="gramStart"/>
      <w:r w:rsidR="00994424" w:rsidRPr="006F0574">
        <w:t>註</w:t>
      </w:r>
      <w:proofErr w:type="gramEnd"/>
      <w:r w:rsidR="00994424" w:rsidRPr="006F0574">
        <w:t>」、「同</w:t>
      </w:r>
      <w:proofErr w:type="gramStart"/>
      <w:r w:rsidR="00994424" w:rsidRPr="006F0574">
        <w:t>註</w:t>
      </w:r>
      <w:proofErr w:type="gramEnd"/>
      <w:r w:rsidR="00994424" w:rsidRPr="006F0574">
        <w:t>n</w:t>
      </w:r>
      <w:r w:rsidR="00994424" w:rsidRPr="006F0574">
        <w:t>」。</w:t>
      </w:r>
    </w:p>
    <w:p w:rsidR="001D33F2" w:rsidRPr="00243E83" w:rsidRDefault="00994424" w:rsidP="00243E83">
      <w:pPr>
        <w:pStyle w:val="a4"/>
        <w:ind w:leftChars="0" w:left="160" w:hangingChars="80" w:hanging="160"/>
        <w:rPr>
          <w:sz w:val="20"/>
          <w:szCs w:val="20"/>
        </w:rPr>
      </w:pPr>
      <w:r w:rsidRPr="00243E83">
        <w:rPr>
          <w:sz w:val="20"/>
          <w:szCs w:val="20"/>
          <w:vertAlign w:val="superscript"/>
        </w:rPr>
        <w:t>1</w:t>
      </w:r>
      <w:r w:rsidR="00392046" w:rsidRPr="00243E83">
        <w:rPr>
          <w:rFonts w:hint="eastAsia"/>
          <w:sz w:val="20"/>
          <w:szCs w:val="20"/>
          <w:vertAlign w:val="superscript"/>
        </w:rPr>
        <w:t xml:space="preserve"> </w:t>
      </w:r>
      <w:r w:rsidR="00A9280C" w:rsidRPr="00243E83">
        <w:rPr>
          <w:sz w:val="20"/>
          <w:szCs w:val="20"/>
        </w:rPr>
        <w:t>葉石濤，《台灣文學史綱》，頁</w:t>
      </w:r>
      <w:r w:rsidR="00A9280C" w:rsidRPr="00243E83">
        <w:rPr>
          <w:sz w:val="20"/>
          <w:szCs w:val="20"/>
        </w:rPr>
        <w:t>172</w:t>
      </w:r>
      <w:r w:rsidR="00A9280C" w:rsidRPr="00243E83">
        <w:rPr>
          <w:sz w:val="20"/>
          <w:szCs w:val="20"/>
        </w:rPr>
        <w:t>。</w:t>
      </w:r>
    </w:p>
    <w:p w:rsidR="00A9280C" w:rsidRDefault="00994424" w:rsidP="00243E83">
      <w:pPr>
        <w:pStyle w:val="a4"/>
        <w:ind w:leftChars="0" w:left="160" w:hangingChars="80" w:hanging="160"/>
        <w:rPr>
          <w:sz w:val="20"/>
          <w:szCs w:val="20"/>
        </w:rPr>
      </w:pPr>
      <w:r w:rsidRPr="00243E83">
        <w:rPr>
          <w:sz w:val="20"/>
          <w:szCs w:val="20"/>
          <w:vertAlign w:val="superscript"/>
        </w:rPr>
        <w:t>2</w:t>
      </w:r>
      <w:r w:rsidR="00392046" w:rsidRPr="00243E83">
        <w:rPr>
          <w:rFonts w:hint="eastAsia"/>
          <w:sz w:val="20"/>
          <w:szCs w:val="20"/>
          <w:vertAlign w:val="superscript"/>
        </w:rPr>
        <w:t xml:space="preserve"> </w:t>
      </w:r>
      <w:r w:rsidR="00A9280C" w:rsidRPr="00243E83">
        <w:rPr>
          <w:sz w:val="20"/>
          <w:szCs w:val="20"/>
        </w:rPr>
        <w:t>林瑞明，</w:t>
      </w:r>
      <w:proofErr w:type="gramStart"/>
      <w:r w:rsidR="00A9280C" w:rsidRPr="00243E83">
        <w:rPr>
          <w:sz w:val="20"/>
          <w:szCs w:val="20"/>
        </w:rPr>
        <w:t>〈</w:t>
      </w:r>
      <w:proofErr w:type="gramEnd"/>
      <w:r w:rsidR="00A9280C" w:rsidRPr="00243E83">
        <w:rPr>
          <w:sz w:val="20"/>
          <w:szCs w:val="20"/>
        </w:rPr>
        <w:t>兩種台灣文學史</w:t>
      </w:r>
      <w:proofErr w:type="gramStart"/>
      <w:r w:rsidR="00A9280C" w:rsidRPr="00243E83">
        <w:rPr>
          <w:sz w:val="20"/>
          <w:szCs w:val="20"/>
        </w:rPr>
        <w:t>——</w:t>
      </w:r>
      <w:proofErr w:type="gramEnd"/>
      <w:r w:rsidR="00A9280C" w:rsidRPr="00243E83">
        <w:rPr>
          <w:sz w:val="20"/>
          <w:szCs w:val="20"/>
        </w:rPr>
        <w:t>台灣</w:t>
      </w:r>
      <w:r w:rsidR="00A9280C" w:rsidRPr="00243E83">
        <w:rPr>
          <w:sz w:val="20"/>
          <w:szCs w:val="20"/>
        </w:rPr>
        <w:t>vs.</w:t>
      </w:r>
      <w:r w:rsidR="00A9280C" w:rsidRPr="00243E83">
        <w:rPr>
          <w:sz w:val="20"/>
          <w:szCs w:val="20"/>
        </w:rPr>
        <w:t>中國</w:t>
      </w:r>
      <w:proofErr w:type="gramStart"/>
      <w:r w:rsidR="00A9280C" w:rsidRPr="00243E83">
        <w:rPr>
          <w:sz w:val="20"/>
          <w:szCs w:val="20"/>
        </w:rPr>
        <w:t>〉</w:t>
      </w:r>
      <w:proofErr w:type="gramEnd"/>
      <w:r w:rsidR="00A9280C" w:rsidRPr="00243E83">
        <w:rPr>
          <w:sz w:val="20"/>
          <w:szCs w:val="20"/>
        </w:rPr>
        <w:t>，頁</w:t>
      </w:r>
      <w:r w:rsidR="00A9280C" w:rsidRPr="00243E83">
        <w:rPr>
          <w:sz w:val="20"/>
          <w:szCs w:val="20"/>
        </w:rPr>
        <w:t>115</w:t>
      </w:r>
      <w:r w:rsidR="00A9280C" w:rsidRPr="00243E83">
        <w:rPr>
          <w:sz w:val="20"/>
          <w:szCs w:val="20"/>
        </w:rPr>
        <w:t>。</w:t>
      </w:r>
    </w:p>
    <w:p w:rsidR="009954F5" w:rsidRPr="00243E83" w:rsidRDefault="009954F5" w:rsidP="00243E83">
      <w:pPr>
        <w:pStyle w:val="a4"/>
        <w:ind w:leftChars="0" w:left="160" w:hangingChars="80" w:hanging="160"/>
        <w:rPr>
          <w:sz w:val="20"/>
          <w:szCs w:val="20"/>
        </w:rPr>
      </w:pPr>
      <w:r w:rsidRPr="00243E83">
        <w:rPr>
          <w:rFonts w:hint="eastAsia"/>
          <w:sz w:val="20"/>
          <w:szCs w:val="20"/>
          <w:vertAlign w:val="superscript"/>
        </w:rPr>
        <w:t>3</w:t>
      </w:r>
      <w:r>
        <w:rPr>
          <w:rFonts w:hint="eastAsia"/>
          <w:sz w:val="20"/>
          <w:szCs w:val="20"/>
        </w:rPr>
        <w:t xml:space="preserve"> </w:t>
      </w:r>
      <w:r w:rsidRPr="00243E83">
        <w:rPr>
          <w:rFonts w:hint="eastAsia"/>
          <w:sz w:val="20"/>
          <w:szCs w:val="20"/>
        </w:rPr>
        <w:t>胡台麗，</w:t>
      </w:r>
      <w:proofErr w:type="gramStart"/>
      <w:r w:rsidRPr="00243E83">
        <w:rPr>
          <w:rFonts w:hint="eastAsia"/>
          <w:sz w:val="20"/>
          <w:szCs w:val="20"/>
        </w:rPr>
        <w:t>〈</w:t>
      </w:r>
      <w:proofErr w:type="gramEnd"/>
      <w:r w:rsidRPr="00243E83">
        <w:rPr>
          <w:rFonts w:hint="eastAsia"/>
          <w:sz w:val="20"/>
          <w:szCs w:val="20"/>
        </w:rPr>
        <w:t>《蘭嶼觀點》的原點：民族</w:t>
      </w:r>
      <w:proofErr w:type="gramStart"/>
      <w:r w:rsidRPr="00243E83">
        <w:rPr>
          <w:rFonts w:hint="eastAsia"/>
          <w:sz w:val="20"/>
          <w:szCs w:val="20"/>
        </w:rPr>
        <w:t>誌</w:t>
      </w:r>
      <w:proofErr w:type="gramEnd"/>
      <w:r w:rsidRPr="00243E83">
        <w:rPr>
          <w:rFonts w:hint="eastAsia"/>
          <w:sz w:val="20"/>
          <w:szCs w:val="20"/>
        </w:rPr>
        <w:t>電影的實踐</w:t>
      </w:r>
      <w:proofErr w:type="gramStart"/>
      <w:r w:rsidRPr="00243E83">
        <w:rPr>
          <w:rFonts w:hint="eastAsia"/>
          <w:sz w:val="20"/>
          <w:szCs w:val="20"/>
        </w:rPr>
        <w:t>〉</w:t>
      </w:r>
      <w:proofErr w:type="gramEnd"/>
      <w:r>
        <w:rPr>
          <w:rFonts w:hint="eastAsia"/>
          <w:sz w:val="20"/>
          <w:szCs w:val="20"/>
        </w:rPr>
        <w:t>，頁</w:t>
      </w:r>
      <w:r>
        <w:rPr>
          <w:rFonts w:hint="eastAsia"/>
          <w:sz w:val="20"/>
          <w:szCs w:val="20"/>
        </w:rPr>
        <w:t>41</w:t>
      </w:r>
      <w:r>
        <w:rPr>
          <w:rFonts w:hint="eastAsia"/>
          <w:sz w:val="20"/>
          <w:szCs w:val="20"/>
        </w:rPr>
        <w:t>。</w:t>
      </w:r>
    </w:p>
    <w:p w:rsidR="00030AFF" w:rsidRPr="006F0574" w:rsidRDefault="00030AFF" w:rsidP="00392046">
      <w:pPr>
        <w:pStyle w:val="a4"/>
        <w:numPr>
          <w:ilvl w:val="0"/>
          <w:numId w:val="9"/>
        </w:numPr>
        <w:spacing w:line="360" w:lineRule="auto"/>
        <w:ind w:leftChars="0"/>
      </w:pPr>
      <w:r w:rsidRPr="006F0574">
        <w:t>若徵引資料在全文中</w:t>
      </w:r>
      <w:proofErr w:type="gramStart"/>
      <w:r w:rsidRPr="006F0574">
        <w:t>佔</w:t>
      </w:r>
      <w:proofErr w:type="gramEnd"/>
      <w:r w:rsidRPr="006F0574">
        <w:t>三分之一以上，皆為同一出處，可在第一次頁</w:t>
      </w:r>
      <w:r w:rsidR="00EB73D9">
        <w:t>下</w:t>
      </w:r>
      <w:proofErr w:type="gramStart"/>
      <w:r w:rsidRPr="006F0574">
        <w:t>註</w:t>
      </w:r>
      <w:proofErr w:type="gramEnd"/>
      <w:r w:rsidRPr="006F0574">
        <w:t>中標明：</w:t>
      </w:r>
      <w:r w:rsidR="00B052CB">
        <w:t>「</w:t>
      </w:r>
      <w:r w:rsidRPr="006F0574">
        <w:t>以下引文</w:t>
      </w:r>
      <w:r w:rsidR="00B052CB">
        <w:t>皆</w:t>
      </w:r>
      <w:r w:rsidRPr="006F0574">
        <w:t>在文末直接標明</w:t>
      </w:r>
      <w:r w:rsidR="00EB73D9">
        <w:t>出處</w:t>
      </w:r>
      <w:r w:rsidRPr="006F0574">
        <w:t>及頁數</w:t>
      </w:r>
      <w:r w:rsidR="00EB73D9">
        <w:t>，</w:t>
      </w:r>
      <w:proofErr w:type="gramStart"/>
      <w:r w:rsidR="00EB73D9">
        <w:t>不</w:t>
      </w:r>
      <w:proofErr w:type="gramEnd"/>
      <w:r w:rsidR="00EB73D9">
        <w:t>另加</w:t>
      </w:r>
      <w:proofErr w:type="gramStart"/>
      <w:r w:rsidR="00EB73D9">
        <w:t>註</w:t>
      </w:r>
      <w:proofErr w:type="gramEnd"/>
      <w:r w:rsidR="00B052CB">
        <w:t>」</w:t>
      </w:r>
      <w:r w:rsidRPr="006F0574">
        <w:t>。如：</w:t>
      </w:r>
    </w:p>
    <w:p w:rsidR="00030AFF" w:rsidRPr="006F0574" w:rsidRDefault="00030AFF" w:rsidP="00392046">
      <w:pPr>
        <w:spacing w:line="360" w:lineRule="auto"/>
        <w:ind w:leftChars="300" w:left="720"/>
        <w:rPr>
          <w:rFonts w:eastAsia="標楷體"/>
          <w:kern w:val="0"/>
        </w:rPr>
      </w:pPr>
      <w:r w:rsidRPr="006F0574">
        <w:rPr>
          <w:rFonts w:eastAsia="標楷體"/>
          <w:kern w:val="0"/>
        </w:rPr>
        <w:t>遺民意識非但沒有因爲本土是尚的政治現象瓦解，反而要成爲台灣文學文化由現代轉進當代的媒介。（</w:t>
      </w:r>
      <w:r w:rsidRPr="006F0574">
        <w:rPr>
          <w:rFonts w:eastAsia="標楷體"/>
        </w:rPr>
        <w:t>〈後遺民寫作〉，頁</w:t>
      </w:r>
      <w:r w:rsidRPr="006F0574">
        <w:rPr>
          <w:rFonts w:eastAsia="標楷體"/>
          <w:kern w:val="0"/>
        </w:rPr>
        <w:t>95</w:t>
      </w:r>
      <w:r w:rsidRPr="006F0574">
        <w:rPr>
          <w:rFonts w:eastAsia="標楷體"/>
          <w:kern w:val="0"/>
        </w:rPr>
        <w:t>）</w:t>
      </w:r>
    </w:p>
    <w:p w:rsidR="001D33F2" w:rsidRPr="006F0574" w:rsidRDefault="001D33F2" w:rsidP="00392046">
      <w:pPr>
        <w:pStyle w:val="a4"/>
        <w:numPr>
          <w:ilvl w:val="0"/>
          <w:numId w:val="9"/>
        </w:numPr>
        <w:spacing w:line="360" w:lineRule="auto"/>
        <w:ind w:leftChars="0"/>
      </w:pPr>
      <w:r w:rsidRPr="006F0574">
        <w:t>當頁</w:t>
      </w:r>
      <w:proofErr w:type="gramStart"/>
      <w:r w:rsidRPr="006F0574">
        <w:t>註</w:t>
      </w:r>
      <w:proofErr w:type="gramEnd"/>
      <w:r w:rsidRPr="006F0574">
        <w:t>及參考資料標明出版社時，一律需標明出版社全名。</w:t>
      </w:r>
    </w:p>
    <w:p w:rsidR="001D33F2" w:rsidRPr="006F0574" w:rsidRDefault="001D33F2" w:rsidP="00392046">
      <w:pPr>
        <w:spacing w:line="360" w:lineRule="auto"/>
      </w:pPr>
    </w:p>
    <w:p w:rsidR="001D33F2" w:rsidRPr="006F0574" w:rsidRDefault="007E1B89" w:rsidP="003E32F0">
      <w:pPr>
        <w:pStyle w:val="h1"/>
      </w:pPr>
      <w:r w:rsidRPr="006F0574">
        <w:rPr>
          <w:rFonts w:hint="eastAsia"/>
        </w:rPr>
        <w:t>四</w:t>
      </w:r>
      <w:r w:rsidR="001D33F2" w:rsidRPr="006F0574">
        <w:rPr>
          <w:rFonts w:hint="eastAsia"/>
        </w:rPr>
        <w:t>、參考</w:t>
      </w:r>
      <w:r w:rsidR="000D5686" w:rsidRPr="006F0574">
        <w:rPr>
          <w:rFonts w:hint="eastAsia"/>
        </w:rPr>
        <w:t>書目</w:t>
      </w:r>
    </w:p>
    <w:p w:rsidR="001D33F2" w:rsidRPr="006F0574" w:rsidRDefault="001D33F2" w:rsidP="00392046">
      <w:pPr>
        <w:spacing w:line="360" w:lineRule="auto"/>
        <w:ind w:left="720" w:hangingChars="300" w:hanging="720"/>
      </w:pPr>
      <w:r w:rsidRPr="006F0574">
        <w:t>（一）在正文撰述過程所徵引的所有參考文獻資料，</w:t>
      </w:r>
      <w:proofErr w:type="gramStart"/>
      <w:r w:rsidRPr="006F0574">
        <w:t>均需一一</w:t>
      </w:r>
      <w:proofErr w:type="gramEnd"/>
      <w:r w:rsidRPr="006F0574">
        <w:t>編列於參考書目，</w:t>
      </w:r>
      <w:r w:rsidR="000D5686" w:rsidRPr="006F0574">
        <w:lastRenderedPageBreak/>
        <w:t>於</w:t>
      </w:r>
      <w:proofErr w:type="gramStart"/>
      <w:r w:rsidR="000D5686" w:rsidRPr="006F0574">
        <w:t>奇數頁</w:t>
      </w:r>
      <w:r w:rsidRPr="006F0574">
        <w:t>另起</w:t>
      </w:r>
      <w:proofErr w:type="gramEnd"/>
      <w:r w:rsidRPr="006F0574">
        <w:t>一頁置於正文之後。</w:t>
      </w:r>
    </w:p>
    <w:p w:rsidR="001D33F2" w:rsidRPr="006F0574" w:rsidRDefault="001D33F2" w:rsidP="00392046">
      <w:pPr>
        <w:spacing w:line="360" w:lineRule="auto"/>
        <w:ind w:left="720" w:hangingChars="300" w:hanging="720"/>
      </w:pPr>
      <w:r w:rsidRPr="006F0574">
        <w:t>（二）內容分中、西文</w:t>
      </w:r>
      <w:r w:rsidR="00406D41" w:rsidRPr="006F0574">
        <w:t>兩部份</w:t>
      </w:r>
      <w:r w:rsidRPr="006F0574">
        <w:t>；中文在前，西文在後，並按姓氏筆畫或字母順序編列。</w:t>
      </w:r>
    </w:p>
    <w:p w:rsidR="00406D41" w:rsidRDefault="00406D41" w:rsidP="00392046">
      <w:pPr>
        <w:spacing w:line="360" w:lineRule="auto"/>
        <w:ind w:left="720" w:hangingChars="300" w:hanging="720"/>
      </w:pPr>
      <w:r w:rsidRPr="006F0574">
        <w:rPr>
          <w:rFonts w:hint="eastAsia"/>
        </w:rPr>
        <w:t>（三）字體大小為</w:t>
      </w:r>
      <w:r w:rsidRPr="006F0574">
        <w:rPr>
          <w:rFonts w:hint="eastAsia"/>
        </w:rPr>
        <w:t>12</w:t>
      </w:r>
      <w:r w:rsidRPr="006F0574">
        <w:rPr>
          <w:rFonts w:hint="eastAsia"/>
        </w:rPr>
        <w:t>號字，新細明體，英數部份使用</w:t>
      </w:r>
      <w:r w:rsidRPr="006F0574">
        <w:rPr>
          <w:rFonts w:hint="eastAsia"/>
        </w:rPr>
        <w:t>Times New Roman</w:t>
      </w:r>
      <w:r w:rsidRPr="006F0574">
        <w:rPr>
          <w:rFonts w:hint="eastAsia"/>
        </w:rPr>
        <w:t>，</w:t>
      </w:r>
      <w:r w:rsidR="004257ED">
        <w:rPr>
          <w:rFonts w:hint="eastAsia"/>
        </w:rPr>
        <w:t>1.5</w:t>
      </w:r>
      <w:r w:rsidR="004257ED">
        <w:rPr>
          <w:rFonts w:hint="eastAsia"/>
        </w:rPr>
        <w:t>倍行高，</w:t>
      </w:r>
      <w:r w:rsidR="00F03B41">
        <w:rPr>
          <w:rFonts w:hint="eastAsia"/>
        </w:rPr>
        <w:t>左右對齊，</w:t>
      </w:r>
      <w:r w:rsidRPr="006F0574">
        <w:rPr>
          <w:rFonts w:hint="eastAsia"/>
        </w:rPr>
        <w:t>每一筆書目均須</w:t>
      </w:r>
      <w:proofErr w:type="gramStart"/>
      <w:r w:rsidRPr="006F0574">
        <w:rPr>
          <w:rFonts w:hint="eastAsia"/>
        </w:rPr>
        <w:t>凸</w:t>
      </w:r>
      <w:proofErr w:type="gramEnd"/>
      <w:r w:rsidRPr="006F0574">
        <w:rPr>
          <w:rFonts w:hint="eastAsia"/>
        </w:rPr>
        <w:t>排</w:t>
      </w:r>
      <w:r w:rsidRPr="006F0574">
        <w:rPr>
          <w:rFonts w:hint="eastAsia"/>
        </w:rPr>
        <w:t>4</w:t>
      </w:r>
      <w:r w:rsidRPr="006F0574">
        <w:rPr>
          <w:rFonts w:hint="eastAsia"/>
        </w:rPr>
        <w:t>字元。</w:t>
      </w:r>
    </w:p>
    <w:p w:rsidR="00CD2045" w:rsidRPr="006F0574" w:rsidRDefault="00CD2045" w:rsidP="00392046">
      <w:pPr>
        <w:spacing w:line="360" w:lineRule="auto"/>
        <w:ind w:left="720" w:hangingChars="300" w:hanging="720"/>
      </w:pPr>
      <w:r>
        <w:rPr>
          <w:rFonts w:hint="eastAsia"/>
        </w:rPr>
        <w:t>（四）引用</w:t>
      </w:r>
      <w:r w:rsidRPr="00F03B41">
        <w:rPr>
          <w:rFonts w:hint="eastAsia"/>
          <w:b/>
        </w:rPr>
        <w:t>單篇文章</w:t>
      </w:r>
      <w:r w:rsidR="00F03B41">
        <w:rPr>
          <w:rFonts w:hint="eastAsia"/>
        </w:rPr>
        <w:t>時（如期刊論文、書中的某一篇文章）</w:t>
      </w:r>
      <w:r>
        <w:rPr>
          <w:rFonts w:hint="eastAsia"/>
        </w:rPr>
        <w:t>，</w:t>
      </w:r>
      <w:proofErr w:type="gramStart"/>
      <w:r>
        <w:rPr>
          <w:rFonts w:hint="eastAsia"/>
        </w:rPr>
        <w:t>須載明</w:t>
      </w:r>
      <w:proofErr w:type="gramEnd"/>
      <w:r w:rsidR="00F03B41">
        <w:rPr>
          <w:rFonts w:hint="eastAsia"/>
        </w:rPr>
        <w:t>該篇章之</w:t>
      </w:r>
      <w:r>
        <w:rPr>
          <w:rFonts w:hint="eastAsia"/>
        </w:rPr>
        <w:t>起訖頁數。</w:t>
      </w:r>
    </w:p>
    <w:p w:rsidR="001D33F2" w:rsidRPr="006F0574" w:rsidRDefault="00CD2045" w:rsidP="00392046">
      <w:pPr>
        <w:spacing w:line="360" w:lineRule="auto"/>
      </w:pPr>
      <w:r>
        <w:rPr>
          <w:rFonts w:hint="eastAsia"/>
        </w:rPr>
        <w:t>（五</w:t>
      </w:r>
      <w:r w:rsidR="001D33F2" w:rsidRPr="006F0574">
        <w:rPr>
          <w:rFonts w:hint="eastAsia"/>
        </w:rPr>
        <w:t>）引用之參考文獻格式如下例：</w:t>
      </w:r>
    </w:p>
    <w:p w:rsidR="001D33F2" w:rsidRPr="006F0574" w:rsidRDefault="00406D41" w:rsidP="00392046">
      <w:pPr>
        <w:spacing w:line="360" w:lineRule="auto"/>
      </w:pPr>
      <w:r w:rsidRPr="006F0574">
        <w:rPr>
          <w:rFonts w:hint="eastAsia"/>
        </w:rPr>
        <w:t>1.</w:t>
      </w:r>
      <w:r w:rsidR="001D33F2" w:rsidRPr="006F0574">
        <w:t>專書</w:t>
      </w:r>
      <w:r w:rsidR="003E32F0" w:rsidRPr="006F0574">
        <w:t>與專書論文</w:t>
      </w:r>
    </w:p>
    <w:p w:rsidR="00392046" w:rsidRPr="006F0574" w:rsidRDefault="00392046" w:rsidP="00F03B41">
      <w:pPr>
        <w:spacing w:line="360" w:lineRule="auto"/>
        <w:ind w:left="960" w:hangingChars="400" w:hanging="960"/>
        <w:jc w:val="both"/>
      </w:pPr>
      <w:r w:rsidRPr="006F0574">
        <w:t>下村作次</w:t>
      </w:r>
      <w:proofErr w:type="gramStart"/>
      <w:r w:rsidRPr="006F0574">
        <w:t>郎著</w:t>
      </w:r>
      <w:proofErr w:type="gramEnd"/>
      <w:r w:rsidRPr="006F0574">
        <w:t>，邱振瑞譯，《從文學讀台灣》</w:t>
      </w:r>
      <w:proofErr w:type="gramStart"/>
      <w:r w:rsidRPr="006F0574">
        <w:t>（</w:t>
      </w:r>
      <w:proofErr w:type="gramEnd"/>
      <w:r w:rsidRPr="006F0574">
        <w:t>台北：前衛出版社，</w:t>
      </w:r>
      <w:r w:rsidRPr="006F0574">
        <w:t>1999</w:t>
      </w:r>
      <w:proofErr w:type="gramStart"/>
      <w:r w:rsidRPr="006F0574">
        <w:t>）</w:t>
      </w:r>
      <w:proofErr w:type="gramEnd"/>
      <w:r w:rsidRPr="006F0574">
        <w:t>。</w:t>
      </w:r>
    </w:p>
    <w:p w:rsidR="00392046" w:rsidRPr="006F0574" w:rsidRDefault="00392046" w:rsidP="00F03B41">
      <w:pPr>
        <w:spacing w:line="360" w:lineRule="auto"/>
        <w:ind w:left="960" w:hangingChars="400" w:hanging="960"/>
        <w:jc w:val="both"/>
      </w:pPr>
      <w:r w:rsidRPr="006F0574">
        <w:t>葉石濤，《台灣文學史綱》</w:t>
      </w:r>
      <w:proofErr w:type="gramStart"/>
      <w:r w:rsidRPr="006F0574">
        <w:t>（</w:t>
      </w:r>
      <w:proofErr w:type="gramEnd"/>
      <w:r w:rsidRPr="006F0574">
        <w:t>高雄：文學界雜誌社，</w:t>
      </w:r>
      <w:r w:rsidRPr="006F0574">
        <w:t>1996</w:t>
      </w:r>
      <w:proofErr w:type="gramStart"/>
      <w:r w:rsidRPr="006F0574">
        <w:t>）</w:t>
      </w:r>
      <w:proofErr w:type="gramEnd"/>
      <w:r w:rsidRPr="006F0574">
        <w:t>。</w:t>
      </w:r>
    </w:p>
    <w:p w:rsidR="00392046" w:rsidRPr="006F0574" w:rsidRDefault="00392046" w:rsidP="00F03B41">
      <w:pPr>
        <w:spacing w:line="360" w:lineRule="auto"/>
        <w:ind w:left="960" w:hangingChars="400" w:hanging="960"/>
        <w:jc w:val="both"/>
      </w:pPr>
      <w:r w:rsidRPr="006F0574">
        <w:t>廖炳惠，〈夢鎖泉漳兩岸情</w:t>
      </w:r>
      <w:r w:rsidRPr="006F0574">
        <w:t>——</w:t>
      </w:r>
      <w:r w:rsidRPr="006F0574">
        <w:t>試論李昂《七世姻緣》的跨地情愛書寫〉，收於江寶釵、林鎮山主編，</w:t>
      </w:r>
      <w:proofErr w:type="gramStart"/>
      <w:r w:rsidRPr="006F0574">
        <w:t>《</w:t>
      </w:r>
      <w:proofErr w:type="gramEnd"/>
      <w:r w:rsidRPr="006F0574">
        <w:t>不凋的花季：李昂國際學術研討會論文集</w:t>
      </w:r>
      <w:proofErr w:type="gramStart"/>
      <w:r w:rsidRPr="006F0574">
        <w:t>》（</w:t>
      </w:r>
      <w:proofErr w:type="gramEnd"/>
      <w:r w:rsidRPr="006F0574">
        <w:t>台北：聯合文學，</w:t>
      </w:r>
      <w:r w:rsidRPr="006F0574">
        <w:t>2012</w:t>
      </w:r>
      <w:proofErr w:type="gramStart"/>
      <w:r w:rsidRPr="006F0574">
        <w:t>）</w:t>
      </w:r>
      <w:proofErr w:type="gramEnd"/>
      <w:r w:rsidRPr="006F0574">
        <w:t>，頁</w:t>
      </w:r>
      <w:r w:rsidRPr="006F0574">
        <w:t>79-94</w:t>
      </w:r>
      <w:r w:rsidRPr="006F0574">
        <w:t>。</w:t>
      </w:r>
    </w:p>
    <w:p w:rsidR="001D33F2" w:rsidRPr="006F0574" w:rsidRDefault="00406D41" w:rsidP="00392046">
      <w:pPr>
        <w:spacing w:line="360" w:lineRule="auto"/>
      </w:pPr>
      <w:r w:rsidRPr="006F0574">
        <w:rPr>
          <w:rFonts w:hint="eastAsia"/>
        </w:rPr>
        <w:t>2.</w:t>
      </w:r>
      <w:r w:rsidR="001D33F2" w:rsidRPr="006F0574">
        <w:t>期刊論文</w:t>
      </w:r>
    </w:p>
    <w:p w:rsidR="009954F5" w:rsidRPr="009954F5" w:rsidRDefault="003E32F0" w:rsidP="00F03B41">
      <w:pPr>
        <w:spacing w:line="360" w:lineRule="auto"/>
        <w:ind w:left="960" w:hangingChars="400" w:hanging="960"/>
        <w:jc w:val="both"/>
        <w:rPr>
          <w:sz w:val="20"/>
          <w:szCs w:val="20"/>
        </w:rPr>
      </w:pPr>
      <w:r w:rsidRPr="006F0574">
        <w:t>林瑞明，</w:t>
      </w:r>
      <w:proofErr w:type="gramStart"/>
      <w:r w:rsidRPr="006F0574">
        <w:t>〈</w:t>
      </w:r>
      <w:proofErr w:type="gramEnd"/>
      <w:r w:rsidRPr="006F0574">
        <w:t>兩種台灣文學史</w:t>
      </w:r>
      <w:proofErr w:type="gramStart"/>
      <w:r w:rsidRPr="006F0574">
        <w:t>——</w:t>
      </w:r>
      <w:proofErr w:type="gramEnd"/>
      <w:r w:rsidRPr="006F0574">
        <w:t>台灣</w:t>
      </w:r>
      <w:r w:rsidRPr="006F0574">
        <w:t>vs.</w:t>
      </w:r>
      <w:r w:rsidRPr="006F0574">
        <w:t>中國</w:t>
      </w:r>
      <w:proofErr w:type="gramStart"/>
      <w:r w:rsidRPr="006F0574">
        <w:t>〉</w:t>
      </w:r>
      <w:proofErr w:type="gramEnd"/>
      <w:r w:rsidRPr="006F0574">
        <w:t>，《台灣文學研究學報》</w:t>
      </w:r>
      <w:r w:rsidRPr="006F0574">
        <w:t>7</w:t>
      </w:r>
      <w:r w:rsidRPr="006F0574">
        <w:t>期（</w:t>
      </w:r>
      <w:r w:rsidRPr="006F0574">
        <w:t>2008.10</w:t>
      </w:r>
      <w:r w:rsidRPr="006F0574">
        <w:t>），頁</w:t>
      </w:r>
      <w:r w:rsidRPr="006F0574">
        <w:t>107-145</w:t>
      </w:r>
      <w:r w:rsidRPr="006F0574">
        <w:t>。</w:t>
      </w:r>
    </w:p>
    <w:p w:rsidR="001D33F2" w:rsidRPr="006F0574" w:rsidRDefault="00406D41" w:rsidP="00392046">
      <w:pPr>
        <w:spacing w:line="360" w:lineRule="auto"/>
      </w:pPr>
      <w:r w:rsidRPr="006F0574">
        <w:rPr>
          <w:rFonts w:hint="eastAsia"/>
        </w:rPr>
        <w:t>3.</w:t>
      </w:r>
      <w:r w:rsidR="001D33F2" w:rsidRPr="006F0574">
        <w:t>學位論文</w:t>
      </w:r>
    </w:p>
    <w:p w:rsidR="001D33F2" w:rsidRPr="006F0574" w:rsidRDefault="001D33F2" w:rsidP="00F03B41">
      <w:pPr>
        <w:spacing w:line="360" w:lineRule="auto"/>
        <w:ind w:left="960" w:hangingChars="400" w:hanging="960"/>
        <w:jc w:val="both"/>
      </w:pPr>
      <w:r w:rsidRPr="006F0574">
        <w:t>柳書琴，〈戰爭與文壇</w:t>
      </w:r>
      <w:r w:rsidRPr="006F0574">
        <w:t>——</w:t>
      </w:r>
      <w:r w:rsidRPr="006F0574">
        <w:t>日據末期台灣的文學活動（</w:t>
      </w:r>
      <w:r w:rsidRPr="006F0574">
        <w:t>1937.7-1945.8</w:t>
      </w:r>
      <w:r w:rsidRPr="006F0574">
        <w:t>）〉</w:t>
      </w:r>
      <w:proofErr w:type="gramStart"/>
      <w:r w:rsidRPr="006F0574">
        <w:t>（</w:t>
      </w:r>
      <w:proofErr w:type="gramEnd"/>
      <w:r w:rsidRPr="006F0574">
        <w:t>台北：台灣大學歷史研究所碩士論文，</w:t>
      </w:r>
      <w:r w:rsidRPr="006F0574">
        <w:t>1994</w:t>
      </w:r>
      <w:proofErr w:type="gramStart"/>
      <w:r w:rsidRPr="006F0574">
        <w:t>）</w:t>
      </w:r>
      <w:proofErr w:type="gramEnd"/>
      <w:r w:rsidRPr="006F0574">
        <w:t>。</w:t>
      </w:r>
    </w:p>
    <w:p w:rsidR="001D33F2" w:rsidRPr="006F0574" w:rsidRDefault="00406D41" w:rsidP="00392046">
      <w:pPr>
        <w:spacing w:line="360" w:lineRule="auto"/>
      </w:pPr>
      <w:r w:rsidRPr="006F0574">
        <w:rPr>
          <w:rFonts w:hint="eastAsia"/>
        </w:rPr>
        <w:t>4.</w:t>
      </w:r>
      <w:r w:rsidR="001D33F2" w:rsidRPr="006F0574">
        <w:t>研討會論文</w:t>
      </w:r>
    </w:p>
    <w:p w:rsidR="001D33F2" w:rsidRPr="006F0574" w:rsidRDefault="001D33F2" w:rsidP="00F03B41">
      <w:pPr>
        <w:spacing w:line="360" w:lineRule="auto"/>
        <w:ind w:left="960" w:hangingChars="400" w:hanging="960"/>
        <w:jc w:val="both"/>
      </w:pPr>
      <w:r w:rsidRPr="006F0574">
        <w:t>陳芳明，</w:t>
      </w:r>
      <w:proofErr w:type="gramStart"/>
      <w:r w:rsidRPr="006F0574">
        <w:t>〈</w:t>
      </w:r>
      <w:proofErr w:type="gramEnd"/>
      <w:r w:rsidRPr="006F0574">
        <w:t>台灣現代文學與五</w:t>
      </w:r>
      <w:r w:rsidR="00406D41" w:rsidRPr="006F0574">
        <w:rPr>
          <w:rFonts w:hint="eastAsia"/>
        </w:rPr>
        <w:t>○</w:t>
      </w:r>
      <w:r w:rsidRPr="006F0574">
        <w:t>年代自由主義傳統的關係：以《文學雜誌》為中心</w:t>
      </w:r>
      <w:proofErr w:type="gramStart"/>
      <w:r w:rsidRPr="006F0574">
        <w:t>〉</w:t>
      </w:r>
      <w:proofErr w:type="gramEnd"/>
      <w:r w:rsidRPr="006F0574">
        <w:t>，「現代主義與台灣文學學術研討會」論文</w:t>
      </w:r>
      <w:proofErr w:type="gramStart"/>
      <w:r w:rsidR="003E32F0" w:rsidRPr="006F0574">
        <w:t>（臺</w:t>
      </w:r>
      <w:proofErr w:type="gramEnd"/>
      <w:r w:rsidR="003E32F0" w:rsidRPr="006F0574">
        <w:t>北：</w:t>
      </w:r>
      <w:r w:rsidRPr="006F0574">
        <w:t>政治大學中文系主辦，</w:t>
      </w:r>
      <w:r w:rsidRPr="006F0574">
        <w:t>2001.06</w:t>
      </w:r>
      <w:proofErr w:type="gramStart"/>
      <w:r w:rsidR="003E32F0" w:rsidRPr="006F0574">
        <w:t>）</w:t>
      </w:r>
      <w:proofErr w:type="gramEnd"/>
      <w:r w:rsidRPr="006F0574">
        <w:t>。</w:t>
      </w:r>
    </w:p>
    <w:p w:rsidR="001D33F2" w:rsidRPr="006F0574" w:rsidRDefault="00406D41" w:rsidP="00392046">
      <w:pPr>
        <w:spacing w:line="360" w:lineRule="auto"/>
      </w:pPr>
      <w:r w:rsidRPr="006F0574">
        <w:rPr>
          <w:rFonts w:hint="eastAsia"/>
        </w:rPr>
        <w:t>5.</w:t>
      </w:r>
      <w:r w:rsidR="001D33F2" w:rsidRPr="006F0574">
        <w:t>報紙文章</w:t>
      </w:r>
    </w:p>
    <w:p w:rsidR="001D33F2" w:rsidRPr="006F0574" w:rsidRDefault="001D33F2" w:rsidP="00F03B41">
      <w:pPr>
        <w:spacing w:line="360" w:lineRule="auto"/>
        <w:ind w:left="960" w:hangingChars="400" w:hanging="960"/>
        <w:jc w:val="both"/>
      </w:pPr>
      <w:r w:rsidRPr="006F0574">
        <w:lastRenderedPageBreak/>
        <w:t>丁樹南，</w:t>
      </w:r>
      <w:proofErr w:type="gramStart"/>
      <w:r w:rsidRPr="006F0574">
        <w:t>〈</w:t>
      </w:r>
      <w:proofErr w:type="gramEnd"/>
      <w:r w:rsidRPr="006F0574">
        <w:t>歐坦生不是藍明谷</w:t>
      </w:r>
      <w:proofErr w:type="gramStart"/>
      <w:r w:rsidRPr="006F0574">
        <w:t>——</w:t>
      </w:r>
      <w:proofErr w:type="gramEnd"/>
      <w:r w:rsidRPr="006F0574">
        <w:t>讀</w:t>
      </w:r>
      <w:proofErr w:type="gramStart"/>
      <w:r w:rsidRPr="006F0574">
        <w:t>范</w:t>
      </w:r>
      <w:proofErr w:type="gramEnd"/>
      <w:r w:rsidRPr="006F0574">
        <w:t>泉遺作</w:t>
      </w:r>
      <w:proofErr w:type="gramStart"/>
      <w:r w:rsidRPr="006F0574">
        <w:t>〈</w:t>
      </w:r>
      <w:proofErr w:type="gramEnd"/>
      <w:r w:rsidRPr="006F0574">
        <w:t>哭台灣作家藍明谷</w:t>
      </w:r>
      <w:proofErr w:type="gramStart"/>
      <w:r w:rsidRPr="006F0574">
        <w:t>〉〉</w:t>
      </w:r>
      <w:proofErr w:type="gramEnd"/>
      <w:r w:rsidRPr="006F0574">
        <w:t>，《聯合報》，</w:t>
      </w:r>
      <w:r w:rsidRPr="006F0574">
        <w:t>2000.06.13</w:t>
      </w:r>
      <w:r w:rsidRPr="006F0574">
        <w:t>，第</w:t>
      </w:r>
      <w:r w:rsidRPr="006F0574">
        <w:t>10</w:t>
      </w:r>
      <w:r w:rsidRPr="006F0574">
        <w:t>版。</w:t>
      </w:r>
    </w:p>
    <w:p w:rsidR="001D33F2" w:rsidRPr="006F0574" w:rsidRDefault="00406D41" w:rsidP="00392046">
      <w:pPr>
        <w:spacing w:line="360" w:lineRule="auto"/>
      </w:pPr>
      <w:r w:rsidRPr="006F0574">
        <w:rPr>
          <w:rFonts w:hint="eastAsia"/>
        </w:rPr>
        <w:t>6.</w:t>
      </w:r>
      <w:r w:rsidR="001D33F2" w:rsidRPr="006F0574">
        <w:t>電子媒體</w:t>
      </w:r>
    </w:p>
    <w:p w:rsidR="001D33F2" w:rsidRPr="006F0574" w:rsidRDefault="001D33F2" w:rsidP="00F03B41">
      <w:pPr>
        <w:spacing w:line="360" w:lineRule="auto"/>
        <w:ind w:left="960" w:hangingChars="400" w:hanging="960"/>
      </w:pPr>
      <w:r w:rsidRPr="006F0574">
        <w:t>呂美親，〈「多音交響」與「族群共榮」的實踐〉，</w:t>
      </w:r>
      <w:r w:rsidR="00612C23">
        <w:fldChar w:fldCharType="begin"/>
      </w:r>
      <w:r w:rsidR="00612C23">
        <w:instrText xml:space="preserve"> HYPERLINK "http://ws.twl.ncku.edu.tw/hak-chia/l/li-bi-chhin/to-im-sit-chian.htm" </w:instrText>
      </w:r>
      <w:r w:rsidR="00612C23">
        <w:fldChar w:fldCharType="separate"/>
      </w:r>
      <w:r w:rsidR="003E32F0" w:rsidRPr="006F0574">
        <w:rPr>
          <w:rStyle w:val="a3"/>
          <w:color w:val="auto"/>
        </w:rPr>
        <w:t>http://ws.twl.ncku.edu.tw/hak-chia/l/li-bi-chhin/to-im-sit-chian.htm</w:t>
      </w:r>
      <w:r w:rsidR="00612C23">
        <w:rPr>
          <w:rStyle w:val="a3"/>
          <w:color w:val="auto"/>
        </w:rPr>
        <w:fldChar w:fldCharType="end"/>
      </w:r>
      <w:r w:rsidR="003E32F0" w:rsidRPr="006F0574">
        <w:t>，</w:t>
      </w:r>
      <w:r w:rsidR="003E32F0" w:rsidRPr="006F0574">
        <w:t>2004.10.31</w:t>
      </w:r>
      <w:r w:rsidR="003E32F0" w:rsidRPr="006F0574">
        <w:t>參閱</w:t>
      </w:r>
      <w:r w:rsidRPr="006F0574">
        <w:t>。</w:t>
      </w:r>
      <w:r w:rsidR="00F03B41" w:rsidRPr="00F03B41">
        <w:rPr>
          <w:b/>
          <w:sz w:val="20"/>
          <w:szCs w:val="20"/>
        </w:rPr>
        <w:t>（</w:t>
      </w:r>
      <w:r w:rsidR="00F03B41" w:rsidRPr="00F03B41">
        <w:rPr>
          <w:rFonts w:ascii="新細明體" w:hAnsi="新細明體" w:hint="eastAsia"/>
          <w:b/>
          <w:sz w:val="20"/>
          <w:szCs w:val="20"/>
        </w:rPr>
        <w:t>※</w:t>
      </w:r>
      <w:r w:rsidR="00F03B41" w:rsidRPr="00F03B41">
        <w:rPr>
          <w:b/>
          <w:sz w:val="20"/>
          <w:szCs w:val="20"/>
        </w:rPr>
        <w:t>網址以美觀考量，得</w:t>
      </w:r>
      <w:proofErr w:type="gramStart"/>
      <w:r w:rsidR="00F03B41" w:rsidRPr="00F03B41">
        <w:rPr>
          <w:b/>
          <w:sz w:val="20"/>
          <w:szCs w:val="20"/>
        </w:rPr>
        <w:t>不</w:t>
      </w:r>
      <w:proofErr w:type="gramEnd"/>
      <w:r w:rsidR="00F03B41" w:rsidRPr="00F03B41">
        <w:rPr>
          <w:b/>
          <w:sz w:val="20"/>
          <w:szCs w:val="20"/>
        </w:rPr>
        <w:t>設定左右對齊）</w:t>
      </w:r>
    </w:p>
    <w:p w:rsidR="00F03B41" w:rsidRDefault="00F03B41" w:rsidP="00392046">
      <w:pPr>
        <w:spacing w:line="360" w:lineRule="auto"/>
      </w:pPr>
    </w:p>
    <w:p w:rsidR="00406D41" w:rsidRPr="006F0574" w:rsidRDefault="00406D41" w:rsidP="00392046">
      <w:pPr>
        <w:spacing w:line="360" w:lineRule="auto"/>
      </w:pPr>
      <w:r w:rsidRPr="006F0574">
        <w:rPr>
          <w:rFonts w:hint="eastAsia"/>
        </w:rPr>
        <w:t>（</w:t>
      </w:r>
      <w:r w:rsidR="00F03B41">
        <w:rPr>
          <w:rFonts w:hint="eastAsia"/>
        </w:rPr>
        <w:t>六</w:t>
      </w:r>
      <w:r w:rsidRPr="006F0574">
        <w:rPr>
          <w:rFonts w:hint="eastAsia"/>
        </w:rPr>
        <w:t>）連續出現之作者姓名，請完整列出，無須</w:t>
      </w:r>
      <w:proofErr w:type="gramStart"/>
      <w:r w:rsidRPr="006F0574">
        <w:rPr>
          <w:rFonts w:hint="eastAsia"/>
        </w:rPr>
        <w:t>使用略寫</w:t>
      </w:r>
      <w:proofErr w:type="gramEnd"/>
      <w:r w:rsidRPr="006F0574">
        <w:rPr>
          <w:rFonts w:hint="eastAsia"/>
        </w:rPr>
        <w:t>。</w:t>
      </w:r>
    </w:p>
    <w:p w:rsidR="00406D41" w:rsidRPr="006F0574" w:rsidRDefault="00406D41" w:rsidP="00392046">
      <w:pPr>
        <w:spacing w:line="360" w:lineRule="auto"/>
        <w:ind w:left="960" w:hangingChars="400" w:hanging="960"/>
      </w:pPr>
      <w:r w:rsidRPr="006F0574">
        <w:rPr>
          <w:rFonts w:hint="eastAsia"/>
        </w:rPr>
        <w:t>張炎憲，</w:t>
      </w:r>
      <w:proofErr w:type="gramStart"/>
      <w:r w:rsidRPr="006F0574">
        <w:rPr>
          <w:rFonts w:hint="eastAsia"/>
        </w:rPr>
        <w:t>《</w:t>
      </w:r>
      <w:proofErr w:type="gramEnd"/>
      <w:r w:rsidRPr="006F0574">
        <w:rPr>
          <w:rFonts w:hint="eastAsia"/>
        </w:rPr>
        <w:t>青春．逐夢．台灣國</w:t>
      </w:r>
      <w:proofErr w:type="gramStart"/>
      <w:r w:rsidRPr="006F0574">
        <w:rPr>
          <w:rFonts w:hint="eastAsia"/>
        </w:rPr>
        <w:t>》（臺</w:t>
      </w:r>
      <w:proofErr w:type="gramEnd"/>
      <w:r w:rsidRPr="006F0574">
        <w:rPr>
          <w:rFonts w:hint="eastAsia"/>
        </w:rPr>
        <w:t>北：吳三連台灣史料基金會，</w:t>
      </w:r>
      <w:r w:rsidRPr="006F0574">
        <w:rPr>
          <w:rFonts w:hint="eastAsia"/>
        </w:rPr>
        <w:t>2013</w:t>
      </w:r>
      <w:proofErr w:type="gramStart"/>
      <w:r w:rsidRPr="006F0574">
        <w:rPr>
          <w:rFonts w:hint="eastAsia"/>
        </w:rPr>
        <w:t>）</w:t>
      </w:r>
      <w:proofErr w:type="gramEnd"/>
      <w:r w:rsidRPr="006F0574">
        <w:rPr>
          <w:rFonts w:hint="eastAsia"/>
        </w:rPr>
        <w:t>。</w:t>
      </w:r>
    </w:p>
    <w:p w:rsidR="00406D41" w:rsidRPr="006F0574" w:rsidRDefault="00406D41" w:rsidP="00392046">
      <w:pPr>
        <w:spacing w:line="360" w:lineRule="auto"/>
        <w:ind w:left="960" w:hangingChars="400" w:hanging="960"/>
      </w:pPr>
      <w:r w:rsidRPr="006F0574">
        <w:rPr>
          <w:rFonts w:hint="eastAsia"/>
        </w:rPr>
        <w:t>張炎憲，《戰後臺灣媒體與轉型正義論文集》</w:t>
      </w:r>
      <w:proofErr w:type="gramStart"/>
      <w:r w:rsidRPr="006F0574">
        <w:rPr>
          <w:rFonts w:hint="eastAsia"/>
        </w:rPr>
        <w:t>（臺</w:t>
      </w:r>
      <w:proofErr w:type="gramEnd"/>
      <w:r w:rsidRPr="006F0574">
        <w:rPr>
          <w:rFonts w:hint="eastAsia"/>
        </w:rPr>
        <w:t>北：吳三連台灣史料基金會，</w:t>
      </w:r>
      <w:r w:rsidRPr="006F0574">
        <w:rPr>
          <w:rFonts w:hint="eastAsia"/>
        </w:rPr>
        <w:t>2008</w:t>
      </w:r>
      <w:proofErr w:type="gramStart"/>
      <w:r w:rsidRPr="006F0574">
        <w:rPr>
          <w:rFonts w:hint="eastAsia"/>
        </w:rPr>
        <w:t>）</w:t>
      </w:r>
      <w:proofErr w:type="gramEnd"/>
      <w:r w:rsidRPr="006F0574">
        <w:rPr>
          <w:rFonts w:hint="eastAsia"/>
        </w:rPr>
        <w:t>。</w:t>
      </w:r>
    </w:p>
    <w:p w:rsidR="00406D41" w:rsidRPr="006F0574" w:rsidRDefault="00406D41" w:rsidP="00392046">
      <w:pPr>
        <w:spacing w:line="360" w:lineRule="auto"/>
      </w:pPr>
    </w:p>
    <w:p w:rsidR="001D33F2" w:rsidRPr="006F0574" w:rsidRDefault="007E1B89" w:rsidP="003E32F0">
      <w:pPr>
        <w:pStyle w:val="h1"/>
      </w:pPr>
      <w:r w:rsidRPr="006F0574">
        <w:rPr>
          <w:rFonts w:hint="eastAsia"/>
        </w:rPr>
        <w:t>五</w:t>
      </w:r>
      <w:r w:rsidR="003E32F0" w:rsidRPr="006F0574">
        <w:rPr>
          <w:rFonts w:hint="eastAsia"/>
        </w:rPr>
        <w:t>、</w:t>
      </w:r>
      <w:r w:rsidR="001D33F2" w:rsidRPr="006F0574">
        <w:rPr>
          <w:rFonts w:hint="eastAsia"/>
        </w:rPr>
        <w:t>圖片</w:t>
      </w:r>
      <w:r w:rsidRPr="006F0574">
        <w:rPr>
          <w:rFonts w:hint="eastAsia"/>
        </w:rPr>
        <w:t>、表格</w:t>
      </w:r>
    </w:p>
    <w:p w:rsidR="001D33F2" w:rsidRPr="006F0574" w:rsidRDefault="00406D41" w:rsidP="00392046">
      <w:pPr>
        <w:spacing w:line="360" w:lineRule="auto"/>
        <w:ind w:left="720" w:hangingChars="300" w:hanging="720"/>
      </w:pPr>
      <w:r w:rsidRPr="006F0574">
        <w:rPr>
          <w:rFonts w:hint="eastAsia"/>
        </w:rPr>
        <w:t>（一）</w:t>
      </w:r>
      <w:r w:rsidR="001D33F2" w:rsidRPr="006F0574">
        <w:rPr>
          <w:rFonts w:hint="eastAsia"/>
        </w:rPr>
        <w:t>必須在正文中有所陳述。</w:t>
      </w:r>
    </w:p>
    <w:p w:rsidR="001D33F2" w:rsidRPr="006F0574" w:rsidRDefault="00406D41" w:rsidP="00392046">
      <w:pPr>
        <w:spacing w:line="360" w:lineRule="auto"/>
        <w:ind w:left="720" w:hangingChars="300" w:hanging="720"/>
      </w:pPr>
      <w:r w:rsidRPr="006F0574">
        <w:rPr>
          <w:rFonts w:hint="eastAsia"/>
        </w:rPr>
        <w:t>（二）</w:t>
      </w:r>
      <w:r w:rsidR="001D33F2" w:rsidRPr="006F0574">
        <w:rPr>
          <w:rFonts w:hint="eastAsia"/>
        </w:rPr>
        <w:t>配合正文</w:t>
      </w:r>
      <w:r w:rsidRPr="006F0574">
        <w:rPr>
          <w:rFonts w:hint="eastAsia"/>
        </w:rPr>
        <w:t>、章節</w:t>
      </w:r>
      <w:r w:rsidR="001D33F2" w:rsidRPr="006F0574">
        <w:rPr>
          <w:rFonts w:hint="eastAsia"/>
        </w:rPr>
        <w:t>加以編號，如「圖</w:t>
      </w:r>
      <w:r w:rsidRPr="006F0574">
        <w:rPr>
          <w:rFonts w:hint="eastAsia"/>
        </w:rPr>
        <w:t>1-</w:t>
      </w:r>
      <w:r w:rsidR="001D33F2" w:rsidRPr="006F0574">
        <w:rPr>
          <w:rFonts w:hint="eastAsia"/>
        </w:rPr>
        <w:t>1</w:t>
      </w:r>
      <w:r w:rsidR="001D33F2" w:rsidRPr="006F0574">
        <w:rPr>
          <w:rFonts w:hint="eastAsia"/>
        </w:rPr>
        <w:t>」、「圖</w:t>
      </w:r>
      <w:r w:rsidRPr="006F0574">
        <w:rPr>
          <w:rFonts w:hint="eastAsia"/>
        </w:rPr>
        <w:t>1-</w:t>
      </w:r>
      <w:r w:rsidR="001D33F2" w:rsidRPr="006F0574">
        <w:rPr>
          <w:rFonts w:hint="eastAsia"/>
        </w:rPr>
        <w:t>2</w:t>
      </w:r>
      <w:r w:rsidR="001D33F2" w:rsidRPr="006F0574">
        <w:rPr>
          <w:rFonts w:hint="eastAsia"/>
        </w:rPr>
        <w:t>」</w:t>
      </w:r>
      <w:r w:rsidRPr="006F0574">
        <w:rPr>
          <w:rFonts w:hint="eastAsia"/>
        </w:rPr>
        <w:t>、「圖</w:t>
      </w:r>
      <w:r w:rsidRPr="006F0574">
        <w:rPr>
          <w:rFonts w:hint="eastAsia"/>
        </w:rPr>
        <w:t>2-1</w:t>
      </w:r>
      <w:r w:rsidRPr="006F0574">
        <w:rPr>
          <w:rFonts w:hint="eastAsia"/>
        </w:rPr>
        <w:t>」</w:t>
      </w:r>
      <w:r w:rsidR="007E1B89" w:rsidRPr="006F0574">
        <w:rPr>
          <w:rFonts w:hint="eastAsia"/>
        </w:rPr>
        <w:t>、「表</w:t>
      </w:r>
      <w:r w:rsidR="007E1B89" w:rsidRPr="006F0574">
        <w:rPr>
          <w:rFonts w:hint="eastAsia"/>
        </w:rPr>
        <w:t>1-1</w:t>
      </w:r>
      <w:r w:rsidR="007E1B89" w:rsidRPr="006F0574">
        <w:rPr>
          <w:rFonts w:hint="eastAsia"/>
        </w:rPr>
        <w:t>」、「表</w:t>
      </w:r>
      <w:r w:rsidR="007E1B89" w:rsidRPr="006F0574">
        <w:rPr>
          <w:rFonts w:hint="eastAsia"/>
        </w:rPr>
        <w:t>1-2</w:t>
      </w:r>
      <w:r w:rsidR="007E1B89" w:rsidRPr="006F0574">
        <w:rPr>
          <w:rFonts w:hint="eastAsia"/>
        </w:rPr>
        <w:t>」</w:t>
      </w:r>
      <w:r w:rsidR="001D33F2" w:rsidRPr="006F0574">
        <w:rPr>
          <w:rFonts w:hint="eastAsia"/>
        </w:rPr>
        <w:t>…</w:t>
      </w:r>
      <w:proofErr w:type="gramStart"/>
      <w:r w:rsidR="001D33F2" w:rsidRPr="006F0574">
        <w:rPr>
          <w:rFonts w:hint="eastAsia"/>
        </w:rPr>
        <w:t>…</w:t>
      </w:r>
      <w:proofErr w:type="gramEnd"/>
      <w:r w:rsidR="001D33F2" w:rsidRPr="006F0574">
        <w:rPr>
          <w:rFonts w:hint="eastAsia"/>
        </w:rPr>
        <w:t>，</w:t>
      </w:r>
      <w:r w:rsidR="00BE6306" w:rsidRPr="00BE6306">
        <w:rPr>
          <w:rFonts w:hint="eastAsia"/>
          <w:b/>
        </w:rPr>
        <w:t>表格</w:t>
      </w:r>
      <w:r w:rsidR="00BE6306">
        <w:rPr>
          <w:rFonts w:hint="eastAsia"/>
        </w:rPr>
        <w:t>之編號置於表格</w:t>
      </w:r>
      <w:r w:rsidR="00BE6306" w:rsidRPr="00BE6306">
        <w:rPr>
          <w:rFonts w:hint="eastAsia"/>
          <w:b/>
        </w:rPr>
        <w:t>上方</w:t>
      </w:r>
      <w:r w:rsidR="00BE6306">
        <w:rPr>
          <w:rFonts w:hint="eastAsia"/>
        </w:rPr>
        <w:t>，</w:t>
      </w:r>
      <w:r w:rsidR="00BE6306" w:rsidRPr="00BE6306">
        <w:rPr>
          <w:rFonts w:hint="eastAsia"/>
          <w:b/>
        </w:rPr>
        <w:t>圖片</w:t>
      </w:r>
      <w:r w:rsidR="00BE6306">
        <w:rPr>
          <w:rFonts w:hint="eastAsia"/>
        </w:rPr>
        <w:t>之編號至於圖片</w:t>
      </w:r>
      <w:r w:rsidR="00BE6306" w:rsidRPr="00BE6306">
        <w:rPr>
          <w:rFonts w:hint="eastAsia"/>
          <w:b/>
        </w:rPr>
        <w:t>下方</w:t>
      </w:r>
      <w:r w:rsidR="00BE6306">
        <w:rPr>
          <w:rFonts w:hint="eastAsia"/>
        </w:rPr>
        <w:t>。</w:t>
      </w:r>
    </w:p>
    <w:p w:rsidR="001D33F2" w:rsidRPr="006F0574" w:rsidRDefault="007E1B89" w:rsidP="00392046">
      <w:pPr>
        <w:spacing w:line="360" w:lineRule="auto"/>
        <w:ind w:left="720" w:hangingChars="300" w:hanging="720"/>
      </w:pPr>
      <w:r w:rsidRPr="006F0574">
        <w:rPr>
          <w:rFonts w:hint="eastAsia"/>
        </w:rPr>
        <w:t>（三）</w:t>
      </w:r>
      <w:r w:rsidR="001D33F2" w:rsidRPr="006F0574">
        <w:rPr>
          <w:rFonts w:hint="eastAsia"/>
        </w:rPr>
        <w:t>說明置於編號之後。</w:t>
      </w:r>
      <w:r w:rsidRPr="006F0574">
        <w:rPr>
          <w:rFonts w:hint="eastAsia"/>
        </w:rPr>
        <w:t>如「圖</w:t>
      </w:r>
      <w:r w:rsidRPr="006F0574">
        <w:rPr>
          <w:rFonts w:hint="eastAsia"/>
        </w:rPr>
        <w:t>1-1</w:t>
      </w:r>
      <w:r w:rsidRPr="006F0574">
        <w:rPr>
          <w:rFonts w:hint="eastAsia"/>
        </w:rPr>
        <w:t>：葉石濤文學地圖」</w:t>
      </w:r>
    </w:p>
    <w:p w:rsidR="007E1B89" w:rsidRPr="006F0574" w:rsidRDefault="003648F9" w:rsidP="00392046">
      <w:pPr>
        <w:spacing w:line="360" w:lineRule="auto"/>
        <w:ind w:left="720" w:hangingChars="300" w:hanging="720"/>
      </w:pPr>
      <w:r>
        <w:rPr>
          <w:rFonts w:hint="eastAsia"/>
        </w:rPr>
        <w:t>（四）須於圖片</w:t>
      </w:r>
      <w:r w:rsidR="007E1B89" w:rsidRPr="006F0574">
        <w:rPr>
          <w:rFonts w:hint="eastAsia"/>
        </w:rPr>
        <w:t>之後，標注資料來源，如「資料來源：《葉石濤全集》第</w:t>
      </w:r>
      <w:r w:rsidR="00F03B41">
        <w:rPr>
          <w:rFonts w:hint="eastAsia"/>
        </w:rPr>
        <w:t>23</w:t>
      </w:r>
      <w:r w:rsidR="007E1B89" w:rsidRPr="006F0574">
        <w:rPr>
          <w:rFonts w:hint="eastAsia"/>
        </w:rPr>
        <w:t>冊</w:t>
      </w:r>
      <w:proofErr w:type="gramStart"/>
      <w:r w:rsidR="007E1B89" w:rsidRPr="006F0574">
        <w:rPr>
          <w:rFonts w:hint="eastAsia"/>
        </w:rPr>
        <w:t>（</w:t>
      </w:r>
      <w:proofErr w:type="gramEnd"/>
      <w:r w:rsidR="007E1B89" w:rsidRPr="006F0574">
        <w:rPr>
          <w:rFonts w:hint="eastAsia"/>
        </w:rPr>
        <w:t>高雄：高雄市政府文化局，</w:t>
      </w:r>
      <w:r w:rsidR="007E1B89" w:rsidRPr="006F0574">
        <w:rPr>
          <w:rFonts w:hint="eastAsia"/>
        </w:rPr>
        <w:t>2006</w:t>
      </w:r>
      <w:proofErr w:type="gramStart"/>
      <w:r w:rsidR="007E1B89" w:rsidRPr="006F0574">
        <w:rPr>
          <w:rFonts w:hint="eastAsia"/>
        </w:rPr>
        <w:t>）</w:t>
      </w:r>
      <w:proofErr w:type="gramEnd"/>
      <w:r w:rsidR="007E1B89" w:rsidRPr="006F0574">
        <w:rPr>
          <w:rFonts w:hint="eastAsia"/>
        </w:rPr>
        <w:t>，頁</w:t>
      </w:r>
      <w:r w:rsidR="007E1B89" w:rsidRPr="006F0574">
        <w:rPr>
          <w:rFonts w:hint="eastAsia"/>
        </w:rPr>
        <w:t>204</w:t>
      </w:r>
      <w:r w:rsidR="007E1B89" w:rsidRPr="006F0574">
        <w:rPr>
          <w:rFonts w:hint="eastAsia"/>
        </w:rPr>
        <w:t>」。</w:t>
      </w:r>
    </w:p>
    <w:p w:rsidR="001D33F2" w:rsidRPr="006F0574" w:rsidRDefault="001D33F2" w:rsidP="00392046">
      <w:pPr>
        <w:spacing w:line="360" w:lineRule="auto"/>
      </w:pPr>
    </w:p>
    <w:p w:rsidR="001D33F2" w:rsidRPr="006F0574" w:rsidRDefault="007E1B89" w:rsidP="003E32F0">
      <w:pPr>
        <w:pStyle w:val="h1"/>
      </w:pPr>
      <w:r w:rsidRPr="006F0574">
        <w:rPr>
          <w:rFonts w:hint="eastAsia"/>
        </w:rPr>
        <w:t>六</w:t>
      </w:r>
      <w:r w:rsidR="001D33F2" w:rsidRPr="006F0574">
        <w:rPr>
          <w:rFonts w:hint="eastAsia"/>
        </w:rPr>
        <w:t>、附錄</w:t>
      </w:r>
    </w:p>
    <w:p w:rsidR="001D33F2" w:rsidRPr="006F0574" w:rsidRDefault="001D33F2" w:rsidP="00392046">
      <w:pPr>
        <w:spacing w:line="360" w:lineRule="auto"/>
        <w:ind w:firstLineChars="200" w:firstLine="480"/>
      </w:pPr>
      <w:r w:rsidRPr="006F0574">
        <w:rPr>
          <w:rFonts w:hint="eastAsia"/>
        </w:rPr>
        <w:t>凡屬大量數據、或其他冗長備考之資料，不便刊載於正文者，如作者生平、作家作品</w:t>
      </w:r>
      <w:del w:id="22" w:author="孫韻潔" w:date="2018-02-06T14:14:00Z">
        <w:r w:rsidRPr="006F0574" w:rsidDel="00156778">
          <w:rPr>
            <w:rFonts w:hint="eastAsia"/>
          </w:rPr>
          <w:delText>目錄</w:delText>
        </w:r>
      </w:del>
      <w:ins w:id="23" w:author="孫韻潔" w:date="2018-02-06T14:14:00Z">
        <w:r w:rsidR="00156778">
          <w:rPr>
            <w:rFonts w:hint="eastAsia"/>
          </w:rPr>
          <w:t>目次</w:t>
        </w:r>
      </w:ins>
      <w:r w:rsidRPr="006F0574">
        <w:rPr>
          <w:rFonts w:hint="eastAsia"/>
        </w:rPr>
        <w:t>、訪問記錄等，均可分別另起一頁，編於附錄，置於正文之後，參考書目之</w:t>
      </w:r>
      <w:r w:rsidR="003648F9" w:rsidRPr="003648F9">
        <w:rPr>
          <w:rFonts w:hint="eastAsia"/>
          <w:b/>
        </w:rPr>
        <w:t>後</w:t>
      </w:r>
      <w:r w:rsidRPr="006F0574">
        <w:rPr>
          <w:rFonts w:hint="eastAsia"/>
        </w:rPr>
        <w:t>。</w:t>
      </w:r>
    </w:p>
    <w:p w:rsidR="003E32F0" w:rsidRPr="006F0574" w:rsidRDefault="003E32F0" w:rsidP="00392046">
      <w:pPr>
        <w:spacing w:line="360" w:lineRule="auto"/>
      </w:pPr>
    </w:p>
    <w:p w:rsidR="001D33F2" w:rsidRPr="006F0574" w:rsidRDefault="007E1B89" w:rsidP="00406D41">
      <w:pPr>
        <w:pStyle w:val="h1"/>
      </w:pPr>
      <w:r w:rsidRPr="006F0574">
        <w:rPr>
          <w:rFonts w:hint="eastAsia"/>
        </w:rPr>
        <w:t>七</w:t>
      </w:r>
      <w:r w:rsidR="001D33F2" w:rsidRPr="006F0574">
        <w:rPr>
          <w:rFonts w:hint="eastAsia"/>
        </w:rPr>
        <w:t>、其他</w:t>
      </w:r>
    </w:p>
    <w:p w:rsidR="001D33F2" w:rsidRPr="006F0574" w:rsidRDefault="001D33F2" w:rsidP="00392046">
      <w:pPr>
        <w:spacing w:line="360" w:lineRule="auto"/>
        <w:ind w:left="720" w:hangingChars="300" w:hanging="720"/>
      </w:pPr>
      <w:r w:rsidRPr="006F0574">
        <w:rPr>
          <w:rFonts w:hint="eastAsia"/>
        </w:rPr>
        <w:t>（一）行文中的年代一律</w:t>
      </w:r>
      <w:proofErr w:type="gramStart"/>
      <w:r w:rsidRPr="006F0574">
        <w:rPr>
          <w:rFonts w:hint="eastAsia"/>
        </w:rPr>
        <w:t>採</w:t>
      </w:r>
      <w:proofErr w:type="gramEnd"/>
      <w:r w:rsidRPr="006F0574">
        <w:rPr>
          <w:rFonts w:hint="eastAsia"/>
        </w:rPr>
        <w:t>阿拉伯數字，其後以括號附註西元年代，例：昭和</w:t>
      </w:r>
      <w:r w:rsidRPr="006F0574">
        <w:rPr>
          <w:rFonts w:hint="eastAsia"/>
        </w:rPr>
        <w:t>13</w:t>
      </w:r>
      <w:r w:rsidRPr="006F0574">
        <w:rPr>
          <w:rFonts w:hint="eastAsia"/>
        </w:rPr>
        <w:t>年（</w:t>
      </w:r>
      <w:r w:rsidRPr="006F0574">
        <w:rPr>
          <w:rFonts w:hint="eastAsia"/>
        </w:rPr>
        <w:t>1938</w:t>
      </w:r>
      <w:r w:rsidR="003648F9">
        <w:rPr>
          <w:rFonts w:hint="eastAsia"/>
        </w:rPr>
        <w:t>），但「九</w:t>
      </w:r>
      <w:r w:rsidR="003648F9">
        <w:rPr>
          <w:rFonts w:ascii="新細明體" w:hAnsi="新細明體" w:hint="eastAsia"/>
        </w:rPr>
        <w:t>○</w:t>
      </w:r>
      <w:r w:rsidR="003648F9">
        <w:rPr>
          <w:rFonts w:hint="eastAsia"/>
        </w:rPr>
        <w:t>年代</w:t>
      </w:r>
      <w:r w:rsidR="003648F9">
        <w:rPr>
          <w:rFonts w:ascii="新細明體" w:hAnsi="新細明體" w:hint="eastAsia"/>
        </w:rPr>
        <w:t>」、「</w:t>
      </w:r>
      <w:r w:rsidR="003648F9">
        <w:rPr>
          <w:rFonts w:hint="eastAsia"/>
        </w:rPr>
        <w:t>六</w:t>
      </w:r>
      <w:r w:rsidR="003648F9">
        <w:rPr>
          <w:rFonts w:ascii="新細明體" w:hAnsi="新細明體" w:hint="eastAsia"/>
        </w:rPr>
        <w:t>○</w:t>
      </w:r>
      <w:r w:rsidR="003648F9">
        <w:rPr>
          <w:rFonts w:hint="eastAsia"/>
        </w:rPr>
        <w:t>年代</w:t>
      </w:r>
      <w:r w:rsidR="003648F9">
        <w:rPr>
          <w:rFonts w:ascii="新細明體" w:hAnsi="新細明體" w:hint="eastAsia"/>
        </w:rPr>
        <w:t>」</w:t>
      </w:r>
      <w:r w:rsidR="003648F9">
        <w:rPr>
          <w:rFonts w:hint="eastAsia"/>
        </w:rPr>
        <w:t>請使用國字。</w:t>
      </w:r>
    </w:p>
    <w:p w:rsidR="007E1B89" w:rsidRPr="006F0574" w:rsidRDefault="001D33F2" w:rsidP="00392046">
      <w:pPr>
        <w:spacing w:line="360" w:lineRule="auto"/>
        <w:ind w:left="720" w:hangingChars="300" w:hanging="720"/>
      </w:pPr>
      <w:r w:rsidRPr="006F0574">
        <w:rPr>
          <w:rFonts w:hint="eastAsia"/>
        </w:rPr>
        <w:t>（二）英文稿件請依</w:t>
      </w:r>
      <w:r w:rsidRPr="006F0574">
        <w:rPr>
          <w:rFonts w:hint="eastAsia"/>
        </w:rPr>
        <w:t>Harvard Journal of Asiatic Studies</w:t>
      </w:r>
      <w:r w:rsidRPr="006F0574">
        <w:rPr>
          <w:rFonts w:hint="eastAsia"/>
        </w:rPr>
        <w:t>之最新格式處理。</w:t>
      </w:r>
    </w:p>
    <w:p w:rsidR="00392046" w:rsidRPr="006F0574" w:rsidRDefault="00392046" w:rsidP="00392046">
      <w:pPr>
        <w:spacing w:line="360" w:lineRule="auto"/>
      </w:pPr>
    </w:p>
    <w:p w:rsidR="007E1B89" w:rsidRPr="006F0574" w:rsidRDefault="007E1B89" w:rsidP="00EC5A3D">
      <w:pPr>
        <w:spacing w:line="360" w:lineRule="auto"/>
      </w:pPr>
    </w:p>
    <w:p w:rsidR="009E4689" w:rsidRPr="006F0574" w:rsidRDefault="009E4689" w:rsidP="007E1B89">
      <w:pPr>
        <w:jc w:val="center"/>
        <w:rPr>
          <w:rFonts w:eastAsia="標楷體"/>
          <w:b/>
          <w:sz w:val="48"/>
          <w:szCs w:val="48"/>
        </w:rPr>
        <w:sectPr w:rsidR="009E4689" w:rsidRPr="006F0574" w:rsidSect="0023278D">
          <w:headerReference w:type="default" r:id="rId9"/>
          <w:footerReference w:type="even" r:id="rId10"/>
          <w:footerReference w:type="default" r:id="rId11"/>
          <w:pgSz w:w="11906" w:h="16838"/>
          <w:pgMar w:top="1701" w:right="1701" w:bottom="1701" w:left="1701" w:header="851" w:footer="992" w:gutter="0"/>
          <w:cols w:space="425"/>
          <w:docGrid w:type="lines" w:linePitch="360"/>
        </w:sectPr>
      </w:pPr>
    </w:p>
    <w:p w:rsidR="007E1B89" w:rsidRPr="006F0574" w:rsidRDefault="007E1B89" w:rsidP="00346103">
      <w:pPr>
        <w:spacing w:beforeLines="100" w:before="360" w:afterLines="100" w:after="360"/>
        <w:jc w:val="center"/>
        <w:rPr>
          <w:rFonts w:eastAsia="標楷體"/>
          <w:b/>
          <w:sz w:val="48"/>
          <w:szCs w:val="48"/>
        </w:rPr>
      </w:pPr>
      <w:r w:rsidRPr="006F0574">
        <w:rPr>
          <w:rFonts w:eastAsia="標楷體" w:hint="eastAsia"/>
          <w:b/>
          <w:sz w:val="48"/>
          <w:szCs w:val="48"/>
        </w:rPr>
        <w:lastRenderedPageBreak/>
        <w:t>兩種台灣文學史</w:t>
      </w:r>
      <w:proofErr w:type="gramStart"/>
      <w:r w:rsidRPr="006F0574">
        <w:rPr>
          <w:rFonts w:eastAsia="標楷體"/>
          <w:b/>
          <w:sz w:val="48"/>
          <w:szCs w:val="48"/>
        </w:rPr>
        <w:t>——</w:t>
      </w:r>
      <w:proofErr w:type="gramEnd"/>
      <w:r w:rsidRPr="006F0574">
        <w:rPr>
          <w:rFonts w:eastAsia="標楷體" w:hint="eastAsia"/>
          <w:b/>
          <w:sz w:val="48"/>
          <w:szCs w:val="48"/>
        </w:rPr>
        <w:t>台灣</w:t>
      </w:r>
      <w:r w:rsidRPr="006F0574">
        <w:rPr>
          <w:rFonts w:eastAsia="標楷體" w:hint="eastAsia"/>
          <w:b/>
          <w:sz w:val="48"/>
          <w:szCs w:val="48"/>
        </w:rPr>
        <w:t>V.S.</w:t>
      </w:r>
      <w:r w:rsidRPr="006F0574">
        <w:rPr>
          <w:rFonts w:eastAsia="標楷體" w:hint="eastAsia"/>
          <w:b/>
          <w:sz w:val="48"/>
          <w:szCs w:val="48"/>
        </w:rPr>
        <w:t>中國</w:t>
      </w:r>
    </w:p>
    <w:p w:rsidR="00612C23" w:rsidRPr="006F0574" w:rsidRDefault="00612C23" w:rsidP="00612C23">
      <w:pPr>
        <w:spacing w:line="360" w:lineRule="auto"/>
        <w:jc w:val="center"/>
      </w:pPr>
      <w:r w:rsidRPr="006F0574">
        <w:rPr>
          <w:rFonts w:hint="eastAsia"/>
        </w:rPr>
        <w:t>（標楷體</w:t>
      </w:r>
      <w:r>
        <w:rPr>
          <w:rFonts w:hint="eastAsia"/>
        </w:rPr>
        <w:t>24</w:t>
      </w:r>
      <w:r w:rsidRPr="006F0574">
        <w:rPr>
          <w:rFonts w:hint="eastAsia"/>
        </w:rPr>
        <w:t>號字，粗體，置中，</w:t>
      </w:r>
      <w:r>
        <w:rPr>
          <w:rFonts w:hint="eastAsia"/>
        </w:rPr>
        <w:t>1.5</w:t>
      </w:r>
      <w:r>
        <w:rPr>
          <w:rFonts w:hint="eastAsia"/>
        </w:rPr>
        <w:t>倍行高，</w:t>
      </w:r>
      <w:r w:rsidRPr="006F0574">
        <w:rPr>
          <w:rFonts w:hint="eastAsia"/>
        </w:rPr>
        <w:t>與前</w:t>
      </w:r>
      <w:r>
        <w:rPr>
          <w:rFonts w:hint="eastAsia"/>
        </w:rPr>
        <w:t>後</w:t>
      </w:r>
      <w:r w:rsidRPr="006F0574">
        <w:rPr>
          <w:rFonts w:hint="eastAsia"/>
        </w:rPr>
        <w:t>段空一行）</w:t>
      </w:r>
    </w:p>
    <w:p w:rsidR="00EC5A3D" w:rsidRPr="006F0574" w:rsidRDefault="00EC5A3D" w:rsidP="00346103">
      <w:pPr>
        <w:spacing w:beforeLines="100" w:before="360" w:afterLines="100" w:after="360"/>
        <w:jc w:val="center"/>
        <w:rPr>
          <w:rFonts w:eastAsia="標楷體"/>
          <w:b/>
          <w:sz w:val="30"/>
          <w:szCs w:val="30"/>
        </w:rPr>
      </w:pPr>
      <w:r w:rsidRPr="006F0574">
        <w:rPr>
          <w:rFonts w:eastAsia="標楷體" w:hint="eastAsia"/>
          <w:b/>
          <w:sz w:val="30"/>
          <w:szCs w:val="30"/>
        </w:rPr>
        <w:t>摘要</w:t>
      </w:r>
    </w:p>
    <w:p w:rsidR="00EC5A3D" w:rsidRPr="006F0574" w:rsidRDefault="00EC5A3D" w:rsidP="00EC5A3D">
      <w:pPr>
        <w:spacing w:line="360" w:lineRule="auto"/>
        <w:jc w:val="center"/>
      </w:pPr>
      <w:r w:rsidRPr="006F0574">
        <w:rPr>
          <w:rFonts w:hint="eastAsia"/>
        </w:rPr>
        <w:t>（標楷體</w:t>
      </w:r>
      <w:r w:rsidRPr="006F0574">
        <w:rPr>
          <w:rFonts w:hint="eastAsia"/>
        </w:rPr>
        <w:t>15</w:t>
      </w:r>
      <w:r w:rsidRPr="006F0574">
        <w:rPr>
          <w:rFonts w:hint="eastAsia"/>
        </w:rPr>
        <w:t>號字，粗體，置中</w:t>
      </w:r>
      <w:r w:rsidR="00E31026" w:rsidRPr="006F0574">
        <w:rPr>
          <w:rFonts w:hint="eastAsia"/>
        </w:rPr>
        <w:t>，</w:t>
      </w:r>
      <w:r w:rsidR="00612C23">
        <w:rPr>
          <w:rFonts w:hint="eastAsia"/>
        </w:rPr>
        <w:t>1.5</w:t>
      </w:r>
      <w:r w:rsidR="00612C23">
        <w:rPr>
          <w:rFonts w:hint="eastAsia"/>
        </w:rPr>
        <w:t>倍行高，</w:t>
      </w:r>
      <w:r w:rsidR="00E31026" w:rsidRPr="006F0574">
        <w:rPr>
          <w:rFonts w:hint="eastAsia"/>
        </w:rPr>
        <w:t>與前</w:t>
      </w:r>
      <w:r w:rsidR="00612C23">
        <w:rPr>
          <w:rFonts w:hint="eastAsia"/>
        </w:rPr>
        <w:t>後</w:t>
      </w:r>
      <w:r w:rsidR="00E31026" w:rsidRPr="006F0574">
        <w:rPr>
          <w:rFonts w:hint="eastAsia"/>
        </w:rPr>
        <w:t>段空一行</w:t>
      </w:r>
      <w:r w:rsidRPr="006F0574">
        <w:rPr>
          <w:rFonts w:hint="eastAsia"/>
        </w:rPr>
        <w:t>）</w:t>
      </w:r>
    </w:p>
    <w:p w:rsidR="00EC5A3D" w:rsidRPr="006F0574" w:rsidRDefault="00EC5A3D" w:rsidP="00346103">
      <w:pPr>
        <w:spacing w:beforeLines="100" w:before="360" w:afterLines="200" w:after="720"/>
        <w:jc w:val="center"/>
        <w:rPr>
          <w:rFonts w:eastAsia="標楷體"/>
          <w:b/>
          <w:sz w:val="30"/>
          <w:szCs w:val="30"/>
        </w:rPr>
      </w:pPr>
      <w:r w:rsidRPr="006F0574">
        <w:rPr>
          <w:rFonts w:eastAsia="標楷體" w:hint="eastAsia"/>
          <w:b/>
          <w:sz w:val="30"/>
          <w:szCs w:val="30"/>
        </w:rPr>
        <w:t>林瑞明</w:t>
      </w:r>
    </w:p>
    <w:p w:rsidR="00EC5A3D" w:rsidRPr="006F0574" w:rsidRDefault="00EC5A3D" w:rsidP="00346103">
      <w:pPr>
        <w:spacing w:beforeLines="100" w:before="360" w:line="360" w:lineRule="auto"/>
        <w:jc w:val="center"/>
      </w:pPr>
      <w:r w:rsidRPr="006F0574">
        <w:rPr>
          <w:rFonts w:hint="eastAsia"/>
        </w:rPr>
        <w:t>（標楷體</w:t>
      </w:r>
      <w:r w:rsidRPr="006F0574">
        <w:rPr>
          <w:rFonts w:hint="eastAsia"/>
        </w:rPr>
        <w:t>15</w:t>
      </w:r>
      <w:r w:rsidRPr="006F0574">
        <w:rPr>
          <w:rFonts w:hint="eastAsia"/>
        </w:rPr>
        <w:t>號字，粗體，置中</w:t>
      </w:r>
      <w:r w:rsidR="00E31026" w:rsidRPr="006F0574">
        <w:rPr>
          <w:rFonts w:hint="eastAsia"/>
        </w:rPr>
        <w:t>，</w:t>
      </w:r>
      <w:r w:rsidR="00612C23">
        <w:rPr>
          <w:rFonts w:hint="eastAsia"/>
        </w:rPr>
        <w:t>1.5</w:t>
      </w:r>
      <w:r w:rsidR="00612C23">
        <w:rPr>
          <w:rFonts w:hint="eastAsia"/>
        </w:rPr>
        <w:t>倍行高，</w:t>
      </w:r>
      <w:r w:rsidR="00E31026" w:rsidRPr="006F0574">
        <w:rPr>
          <w:rFonts w:hint="eastAsia"/>
        </w:rPr>
        <w:t>與前段空一行</w:t>
      </w:r>
      <w:r w:rsidR="00346103">
        <w:rPr>
          <w:rFonts w:hint="eastAsia"/>
        </w:rPr>
        <w:t>、與摘要內文空兩行</w:t>
      </w:r>
      <w:r w:rsidRPr="006F0574">
        <w:rPr>
          <w:rFonts w:hint="eastAsia"/>
        </w:rPr>
        <w:t>）</w:t>
      </w:r>
    </w:p>
    <w:p w:rsidR="00EC5A3D" w:rsidRPr="006F0574" w:rsidRDefault="00EC5A3D" w:rsidP="00346103">
      <w:pPr>
        <w:spacing w:beforeLines="100" w:before="360" w:afterLines="100" w:after="360" w:line="360" w:lineRule="auto"/>
        <w:ind w:firstLineChars="200" w:firstLine="480"/>
        <w:jc w:val="both"/>
      </w:pPr>
      <w:r w:rsidRPr="006F0574">
        <w:rPr>
          <w:rFonts w:hint="eastAsia"/>
        </w:rPr>
        <w:t>本文寫作</w:t>
      </w:r>
      <w:proofErr w:type="gramStart"/>
      <w:r w:rsidRPr="006F0574">
        <w:rPr>
          <w:rFonts w:hint="eastAsia"/>
        </w:rPr>
        <w:t>期間，</w:t>
      </w:r>
      <w:proofErr w:type="gramEnd"/>
      <w:r w:rsidRPr="006F0574">
        <w:rPr>
          <w:rFonts w:hint="eastAsia"/>
        </w:rPr>
        <w:t>正值台灣及中國兩方面的學界，針對「台灣文學史」的論述方式，有著諸多意識型態上的矛盾與磨擦。為了解此間問題根源，有必要從歷史及現實等方面，進行兩方的論述考察與批判。</w:t>
      </w:r>
    </w:p>
    <w:p w:rsidR="00EC5A3D" w:rsidRPr="006F0574" w:rsidRDefault="00EC5A3D" w:rsidP="00346103">
      <w:pPr>
        <w:spacing w:beforeLines="100" w:before="360" w:afterLines="100" w:after="360" w:line="360" w:lineRule="auto"/>
        <w:ind w:firstLineChars="200" w:firstLine="480"/>
        <w:jc w:val="both"/>
      </w:pPr>
      <w:r w:rsidRPr="006F0574">
        <w:rPr>
          <w:rFonts w:hint="eastAsia"/>
        </w:rPr>
        <w:t>本文首先追究「台灣文學」此一觀念的發生，再說明台灣與中國在「台灣文學史」的寫作實踐上的歷史情境，及</w:t>
      </w:r>
      <w:proofErr w:type="gramStart"/>
      <w:r w:rsidRPr="006F0574">
        <w:rPr>
          <w:rFonts w:hint="eastAsia"/>
        </w:rPr>
        <w:t>釐</w:t>
      </w:r>
      <w:proofErr w:type="gramEnd"/>
      <w:r w:rsidRPr="006F0574">
        <w:rPr>
          <w:rFonts w:hint="eastAsia"/>
        </w:rPr>
        <w:t>清隱藏於情境背後的意識型態限制。最後再針對重要的文學史作家進行批判、檢驗並從中思考他們所未辨析的文學史難題。</w:t>
      </w:r>
    </w:p>
    <w:p w:rsidR="00EC5A3D" w:rsidRPr="006F0574" w:rsidRDefault="00EC5A3D" w:rsidP="00EC5A3D">
      <w:pPr>
        <w:spacing w:line="360" w:lineRule="auto"/>
      </w:pPr>
      <w:proofErr w:type="gramStart"/>
      <w:r w:rsidRPr="006F0574">
        <w:rPr>
          <w:rFonts w:hint="eastAsia"/>
        </w:rPr>
        <w:t>（</w:t>
      </w:r>
      <w:proofErr w:type="gramEnd"/>
      <w:r w:rsidRPr="006F0574">
        <w:rPr>
          <w:rFonts w:hint="eastAsia"/>
        </w:rPr>
        <w:t>內文：新細明體</w:t>
      </w:r>
      <w:r w:rsidRPr="006F0574">
        <w:rPr>
          <w:rFonts w:hint="eastAsia"/>
        </w:rPr>
        <w:t>/Times New Roman</w:t>
      </w:r>
      <w:r w:rsidRPr="006F0574">
        <w:rPr>
          <w:rFonts w:hint="eastAsia"/>
        </w:rPr>
        <w:t>，</w:t>
      </w:r>
      <w:r w:rsidRPr="006F0574">
        <w:rPr>
          <w:rFonts w:hint="eastAsia"/>
        </w:rPr>
        <w:t>12</w:t>
      </w:r>
      <w:r w:rsidRPr="006F0574">
        <w:rPr>
          <w:rFonts w:hint="eastAsia"/>
        </w:rPr>
        <w:t>號字，首行縮排</w:t>
      </w:r>
      <w:r w:rsidRPr="006F0574">
        <w:rPr>
          <w:rFonts w:hint="eastAsia"/>
        </w:rPr>
        <w:t>2</w:t>
      </w:r>
      <w:r w:rsidRPr="006F0574">
        <w:rPr>
          <w:rFonts w:hint="eastAsia"/>
        </w:rPr>
        <w:t>字元，左右對齊，</w:t>
      </w:r>
      <w:r w:rsidRPr="006F0574">
        <w:rPr>
          <w:rFonts w:hint="eastAsia"/>
        </w:rPr>
        <w:t>1.5</w:t>
      </w:r>
      <w:r w:rsidRPr="006F0574">
        <w:rPr>
          <w:rFonts w:hint="eastAsia"/>
        </w:rPr>
        <w:t>倍行高</w:t>
      </w:r>
      <w:r w:rsidR="00346103">
        <w:rPr>
          <w:rFonts w:hint="eastAsia"/>
        </w:rPr>
        <w:t>、前後段之間空一行</w:t>
      </w:r>
      <w:proofErr w:type="gramStart"/>
      <w:r w:rsidRPr="006F0574">
        <w:rPr>
          <w:rFonts w:hint="eastAsia"/>
        </w:rPr>
        <w:t>）</w:t>
      </w:r>
      <w:proofErr w:type="gramEnd"/>
    </w:p>
    <w:p w:rsidR="00EC5A3D" w:rsidRPr="006F0574" w:rsidRDefault="00EC5A3D" w:rsidP="00EC5A3D">
      <w:pPr>
        <w:spacing w:line="360" w:lineRule="auto"/>
        <w:ind w:firstLineChars="200" w:firstLine="480"/>
      </w:pPr>
    </w:p>
    <w:p w:rsidR="00EC5A3D" w:rsidRPr="006F0574" w:rsidRDefault="00EC5A3D" w:rsidP="00EC5A3D">
      <w:pPr>
        <w:spacing w:line="360" w:lineRule="auto"/>
      </w:pPr>
      <w:r w:rsidRPr="006F0574">
        <w:rPr>
          <w:rFonts w:hint="eastAsia"/>
          <w:b/>
        </w:rPr>
        <w:t>關鍵字</w:t>
      </w:r>
      <w:r w:rsidRPr="006F0574">
        <w:rPr>
          <w:rFonts w:hint="eastAsia"/>
        </w:rPr>
        <w:t>：台灣文學、台灣文學史、意識型態</w:t>
      </w:r>
    </w:p>
    <w:p w:rsidR="00EC5A3D" w:rsidRPr="006F0574" w:rsidRDefault="00EC5A3D" w:rsidP="00EC5A3D">
      <w:pPr>
        <w:spacing w:line="360" w:lineRule="auto"/>
      </w:pPr>
      <w:r w:rsidRPr="006F0574">
        <w:rPr>
          <w:rFonts w:hint="eastAsia"/>
        </w:rPr>
        <w:lastRenderedPageBreak/>
        <w:t>（與前段至少</w:t>
      </w:r>
      <w:r w:rsidR="00346103">
        <w:rPr>
          <w:rFonts w:hint="eastAsia"/>
        </w:rPr>
        <w:t>空</w:t>
      </w:r>
      <w:r w:rsidRPr="006F0574">
        <w:rPr>
          <w:rFonts w:hint="eastAsia"/>
        </w:rPr>
        <w:t>一行，新細明體</w:t>
      </w:r>
      <w:r w:rsidRPr="006F0574">
        <w:rPr>
          <w:rFonts w:hint="eastAsia"/>
        </w:rPr>
        <w:t>12</w:t>
      </w:r>
      <w:r w:rsidRPr="006F0574">
        <w:rPr>
          <w:rFonts w:hint="eastAsia"/>
        </w:rPr>
        <w:t>號字，置左，「關鍵字」粗體，</w:t>
      </w:r>
      <w:r w:rsidRPr="006F0574">
        <w:rPr>
          <w:rFonts w:hint="eastAsia"/>
        </w:rPr>
        <w:t>1.5</w:t>
      </w:r>
      <w:r w:rsidRPr="006F0574">
        <w:rPr>
          <w:rFonts w:hint="eastAsia"/>
        </w:rPr>
        <w:t>倍行高）</w:t>
      </w:r>
    </w:p>
    <w:p w:rsidR="00EC5A3D" w:rsidRPr="006F0574" w:rsidRDefault="00EC5A3D" w:rsidP="00EC5A3D">
      <w:pPr>
        <w:spacing w:line="360" w:lineRule="auto"/>
        <w:ind w:firstLineChars="200" w:firstLine="480"/>
      </w:pPr>
    </w:p>
    <w:p w:rsidR="00E31026" w:rsidRPr="006F0574" w:rsidRDefault="00E31026">
      <w:pPr>
        <w:widowControl/>
      </w:pPr>
      <w:r w:rsidRPr="006F0574">
        <w:br w:type="page"/>
      </w:r>
    </w:p>
    <w:p w:rsidR="00EC5A3D" w:rsidRPr="006F0574" w:rsidRDefault="00EC5A3D" w:rsidP="00EC5A3D">
      <w:pPr>
        <w:spacing w:line="360" w:lineRule="auto"/>
      </w:pPr>
      <w:r w:rsidRPr="006F0574">
        <w:rPr>
          <w:rFonts w:hint="eastAsia"/>
        </w:rPr>
        <w:lastRenderedPageBreak/>
        <w:t>（內文另起一頁）</w:t>
      </w:r>
    </w:p>
    <w:p w:rsidR="00EC5A3D" w:rsidRPr="006F0574" w:rsidRDefault="00EC5A3D" w:rsidP="00346103">
      <w:pPr>
        <w:spacing w:beforeLines="100" w:before="360" w:afterLines="100" w:after="360" w:line="360" w:lineRule="auto"/>
        <w:rPr>
          <w:rFonts w:eastAsia="標楷體"/>
          <w:b/>
          <w:sz w:val="42"/>
          <w:szCs w:val="42"/>
        </w:rPr>
      </w:pPr>
      <w:r w:rsidRPr="006F0574">
        <w:rPr>
          <w:rFonts w:eastAsia="標楷體" w:hint="eastAsia"/>
          <w:b/>
          <w:sz w:val="42"/>
          <w:szCs w:val="42"/>
        </w:rPr>
        <w:t>一、前言</w:t>
      </w:r>
    </w:p>
    <w:p w:rsidR="00EC5A3D" w:rsidRPr="006F0574" w:rsidRDefault="00EC5A3D" w:rsidP="00EC5A3D">
      <w:pPr>
        <w:spacing w:line="360" w:lineRule="auto"/>
        <w:rPr>
          <w:rFonts w:eastAsia="標楷體"/>
          <w:b/>
          <w:sz w:val="42"/>
          <w:szCs w:val="42"/>
        </w:rPr>
      </w:pPr>
      <w:r w:rsidRPr="006F0574">
        <w:rPr>
          <w:rFonts w:hint="eastAsia"/>
        </w:rPr>
        <w:t>（標楷體</w:t>
      </w:r>
      <w:r w:rsidRPr="006F0574">
        <w:rPr>
          <w:rFonts w:hint="eastAsia"/>
        </w:rPr>
        <w:t>21</w:t>
      </w:r>
      <w:r w:rsidRPr="006F0574">
        <w:rPr>
          <w:rFonts w:hint="eastAsia"/>
        </w:rPr>
        <w:t>號字，粗體，置左</w:t>
      </w:r>
      <w:r w:rsidR="00612C23" w:rsidRPr="006F0574">
        <w:rPr>
          <w:rFonts w:hint="eastAsia"/>
        </w:rPr>
        <w:t>，</w:t>
      </w:r>
      <w:r w:rsidR="00612C23" w:rsidRPr="006F0574">
        <w:rPr>
          <w:rFonts w:hint="eastAsia"/>
        </w:rPr>
        <w:t>1.5</w:t>
      </w:r>
      <w:r w:rsidR="00612C23" w:rsidRPr="006F0574">
        <w:rPr>
          <w:rFonts w:hint="eastAsia"/>
        </w:rPr>
        <w:t>倍行高</w:t>
      </w:r>
      <w:r w:rsidR="00346103">
        <w:rPr>
          <w:rFonts w:hint="eastAsia"/>
        </w:rPr>
        <w:t>、與前後段空一行</w:t>
      </w:r>
      <w:r w:rsidRPr="006F0574">
        <w:rPr>
          <w:rFonts w:hint="eastAsia"/>
        </w:rPr>
        <w:t>）</w:t>
      </w:r>
    </w:p>
    <w:p w:rsidR="00EC5A3D" w:rsidRPr="006F0574" w:rsidRDefault="00EC5A3D" w:rsidP="00346103">
      <w:pPr>
        <w:spacing w:beforeLines="100" w:before="360" w:afterLines="100" w:after="360" w:line="360" w:lineRule="auto"/>
        <w:rPr>
          <w:rFonts w:eastAsia="標楷體"/>
          <w:b/>
          <w:sz w:val="36"/>
          <w:szCs w:val="36"/>
        </w:rPr>
      </w:pPr>
      <w:r w:rsidRPr="006F0574">
        <w:rPr>
          <w:rFonts w:eastAsia="標楷體" w:hint="eastAsia"/>
          <w:b/>
          <w:sz w:val="36"/>
          <w:szCs w:val="36"/>
        </w:rPr>
        <w:t>（一）「台灣文學」的形成</w:t>
      </w:r>
    </w:p>
    <w:p w:rsidR="00EC5A3D" w:rsidRPr="006F0574" w:rsidRDefault="00EC5A3D" w:rsidP="00EC5A3D">
      <w:pPr>
        <w:spacing w:line="360" w:lineRule="auto"/>
        <w:rPr>
          <w:rFonts w:eastAsia="標楷體"/>
          <w:b/>
          <w:sz w:val="42"/>
          <w:szCs w:val="42"/>
        </w:rPr>
      </w:pPr>
      <w:r w:rsidRPr="006F0574">
        <w:rPr>
          <w:rFonts w:hint="eastAsia"/>
        </w:rPr>
        <w:t>（標楷體</w:t>
      </w:r>
      <w:r w:rsidRPr="006F0574">
        <w:rPr>
          <w:rFonts w:hint="eastAsia"/>
        </w:rPr>
        <w:t>18</w:t>
      </w:r>
      <w:r w:rsidRPr="006F0574">
        <w:rPr>
          <w:rFonts w:hint="eastAsia"/>
        </w:rPr>
        <w:t>號字，粗體，置左</w:t>
      </w:r>
      <w:r w:rsidR="00612C23" w:rsidRPr="006F0574">
        <w:rPr>
          <w:rFonts w:hint="eastAsia"/>
        </w:rPr>
        <w:t>，</w:t>
      </w:r>
      <w:r w:rsidR="00612C23" w:rsidRPr="006F0574">
        <w:rPr>
          <w:rFonts w:hint="eastAsia"/>
        </w:rPr>
        <w:t>1.5</w:t>
      </w:r>
      <w:r w:rsidR="00612C23" w:rsidRPr="006F0574">
        <w:rPr>
          <w:rFonts w:hint="eastAsia"/>
        </w:rPr>
        <w:t>倍行高</w:t>
      </w:r>
      <w:r w:rsidR="00346103">
        <w:rPr>
          <w:rFonts w:hint="eastAsia"/>
        </w:rPr>
        <w:t>、與前後段空一行</w:t>
      </w:r>
      <w:r w:rsidRPr="006F0574">
        <w:rPr>
          <w:rFonts w:hint="eastAsia"/>
        </w:rPr>
        <w:t>）</w:t>
      </w:r>
    </w:p>
    <w:p w:rsidR="00EC5A3D" w:rsidRPr="006F0574" w:rsidRDefault="00EC5A3D" w:rsidP="00346103">
      <w:pPr>
        <w:spacing w:beforeLines="100" w:before="360" w:afterLines="100" w:after="360" w:line="360" w:lineRule="auto"/>
        <w:rPr>
          <w:rFonts w:eastAsia="標楷體"/>
          <w:b/>
          <w:sz w:val="30"/>
          <w:szCs w:val="30"/>
        </w:rPr>
      </w:pPr>
      <w:r w:rsidRPr="006F0574">
        <w:rPr>
          <w:rFonts w:eastAsia="標楷體" w:hint="eastAsia"/>
          <w:b/>
          <w:sz w:val="30"/>
          <w:szCs w:val="30"/>
        </w:rPr>
        <w:t xml:space="preserve">1. </w:t>
      </w:r>
      <w:r w:rsidRPr="006F0574">
        <w:rPr>
          <w:rFonts w:eastAsia="標楷體" w:hint="eastAsia"/>
          <w:b/>
          <w:sz w:val="30"/>
          <w:szCs w:val="30"/>
        </w:rPr>
        <w:t>台灣文學的範圍</w:t>
      </w:r>
    </w:p>
    <w:p w:rsidR="00EC5A3D" w:rsidRPr="006F0574" w:rsidRDefault="00EC5A3D" w:rsidP="00EC5A3D">
      <w:pPr>
        <w:spacing w:line="360" w:lineRule="auto"/>
        <w:rPr>
          <w:rFonts w:eastAsia="標楷體"/>
          <w:b/>
          <w:sz w:val="42"/>
          <w:szCs w:val="42"/>
        </w:rPr>
      </w:pPr>
      <w:r w:rsidRPr="006F0574">
        <w:rPr>
          <w:rFonts w:hint="eastAsia"/>
        </w:rPr>
        <w:t>（標楷體</w:t>
      </w:r>
      <w:r w:rsidRPr="006F0574">
        <w:rPr>
          <w:rFonts w:hint="eastAsia"/>
        </w:rPr>
        <w:t>15</w:t>
      </w:r>
      <w:r w:rsidRPr="006F0574">
        <w:rPr>
          <w:rFonts w:hint="eastAsia"/>
        </w:rPr>
        <w:t>號字，粗體，置左</w:t>
      </w:r>
      <w:r w:rsidR="00612C23" w:rsidRPr="006F0574">
        <w:rPr>
          <w:rFonts w:hint="eastAsia"/>
        </w:rPr>
        <w:t>，</w:t>
      </w:r>
      <w:r w:rsidR="00612C23" w:rsidRPr="006F0574">
        <w:rPr>
          <w:rFonts w:hint="eastAsia"/>
        </w:rPr>
        <w:t>1.5</w:t>
      </w:r>
      <w:r w:rsidR="00612C23" w:rsidRPr="006F0574">
        <w:rPr>
          <w:rFonts w:hint="eastAsia"/>
        </w:rPr>
        <w:t>倍行高</w:t>
      </w:r>
      <w:r w:rsidR="00346103">
        <w:rPr>
          <w:rFonts w:hint="eastAsia"/>
        </w:rPr>
        <w:t>、與前後段空一行</w:t>
      </w:r>
      <w:r w:rsidRPr="006F0574">
        <w:rPr>
          <w:rFonts w:hint="eastAsia"/>
        </w:rPr>
        <w:t>）</w:t>
      </w:r>
    </w:p>
    <w:p w:rsidR="00EC5A3D" w:rsidRPr="006F0574" w:rsidRDefault="00EC5A3D" w:rsidP="00346103">
      <w:pPr>
        <w:spacing w:beforeLines="100" w:before="360" w:afterLines="100" w:after="360" w:line="360" w:lineRule="auto"/>
        <w:rPr>
          <w:rFonts w:eastAsia="標楷體"/>
          <w:b/>
        </w:rPr>
      </w:pPr>
      <w:r w:rsidRPr="006F0574">
        <w:rPr>
          <w:rFonts w:eastAsia="標楷體" w:hint="eastAsia"/>
          <w:b/>
        </w:rPr>
        <w:t xml:space="preserve">(1) </w:t>
      </w:r>
      <w:r w:rsidRPr="006F0574">
        <w:rPr>
          <w:rFonts w:eastAsia="標楷體" w:hint="eastAsia"/>
          <w:b/>
        </w:rPr>
        <w:t>區域劃界</w:t>
      </w:r>
    </w:p>
    <w:p w:rsidR="00EC5A3D" w:rsidRPr="006F0574" w:rsidRDefault="00EC5A3D" w:rsidP="00EC5A3D">
      <w:pPr>
        <w:spacing w:line="360" w:lineRule="auto"/>
        <w:rPr>
          <w:rFonts w:eastAsia="標楷體"/>
          <w:b/>
          <w:sz w:val="42"/>
          <w:szCs w:val="42"/>
        </w:rPr>
      </w:pPr>
      <w:r w:rsidRPr="006F0574">
        <w:rPr>
          <w:rFonts w:hint="eastAsia"/>
        </w:rPr>
        <w:t>（標楷體</w:t>
      </w:r>
      <w:r w:rsidRPr="006F0574">
        <w:rPr>
          <w:rFonts w:hint="eastAsia"/>
        </w:rPr>
        <w:t>12</w:t>
      </w:r>
      <w:r w:rsidRPr="006F0574">
        <w:rPr>
          <w:rFonts w:hint="eastAsia"/>
        </w:rPr>
        <w:t>號字，粗體，置左，</w:t>
      </w:r>
      <w:r w:rsidRPr="006F0574">
        <w:rPr>
          <w:rFonts w:hint="eastAsia"/>
        </w:rPr>
        <w:t>1.5</w:t>
      </w:r>
      <w:r w:rsidRPr="006F0574">
        <w:rPr>
          <w:rFonts w:hint="eastAsia"/>
        </w:rPr>
        <w:t>倍行高</w:t>
      </w:r>
      <w:r w:rsidR="00346103">
        <w:rPr>
          <w:rFonts w:hint="eastAsia"/>
        </w:rPr>
        <w:t>、與前後段空一行</w:t>
      </w:r>
      <w:r w:rsidRPr="006F0574">
        <w:rPr>
          <w:rFonts w:hint="eastAsia"/>
        </w:rPr>
        <w:t>）</w:t>
      </w:r>
    </w:p>
    <w:p w:rsidR="003F6ECC" w:rsidRPr="006F0574" w:rsidRDefault="003F6ECC" w:rsidP="003F6ECC">
      <w:pPr>
        <w:spacing w:line="360" w:lineRule="auto"/>
      </w:pPr>
    </w:p>
    <w:p w:rsidR="003F6ECC" w:rsidRPr="006F0574" w:rsidRDefault="003F6ECC" w:rsidP="003F6ECC">
      <w:pPr>
        <w:spacing w:line="360" w:lineRule="auto"/>
      </w:pPr>
      <w:r w:rsidRPr="006F0574">
        <w:rPr>
          <w:rFonts w:hint="eastAsia"/>
        </w:rPr>
        <w:t>（段落引文，本段前後均須空一行）</w:t>
      </w:r>
    </w:p>
    <w:p w:rsidR="003F6ECC" w:rsidRPr="006F0574" w:rsidRDefault="003F6ECC" w:rsidP="003F6ECC">
      <w:pPr>
        <w:spacing w:line="360" w:lineRule="auto"/>
        <w:ind w:leftChars="300" w:left="720"/>
        <w:jc w:val="both"/>
        <w:rPr>
          <w:rFonts w:eastAsia="標楷體"/>
        </w:rPr>
      </w:pPr>
      <w:r w:rsidRPr="006F0574">
        <w:rPr>
          <w:rFonts w:eastAsia="標楷體" w:hint="eastAsia"/>
        </w:rPr>
        <w:t>他們錯誤地認為，七○年代鄉土文學所提出的一些有關台灣社會的政治、經濟問題，也已不復存在。因此，文藝界的一些人，樂於在「後現代」的「前進」中安於現狀。所以「台灣的」後現代，是把台灣未來的現實問題擺一邊的文學上的維持現狀派。因此，「政治」不在他們的考慮之內。</w:t>
      </w:r>
    </w:p>
    <w:p w:rsidR="003F6ECC" w:rsidRPr="006F0574" w:rsidRDefault="003F6ECC" w:rsidP="00EC5A3D">
      <w:pPr>
        <w:spacing w:line="360" w:lineRule="auto"/>
      </w:pPr>
      <w:r w:rsidRPr="006F0574">
        <w:rPr>
          <w:rFonts w:hint="eastAsia"/>
        </w:rPr>
        <w:t>（標楷體，</w:t>
      </w:r>
      <w:r w:rsidRPr="006F0574">
        <w:rPr>
          <w:rFonts w:hint="eastAsia"/>
        </w:rPr>
        <w:t>12</w:t>
      </w:r>
      <w:r w:rsidRPr="006F0574">
        <w:rPr>
          <w:rFonts w:hint="eastAsia"/>
        </w:rPr>
        <w:t>號字，左右對齊，</w:t>
      </w:r>
      <w:r w:rsidRPr="006F0574">
        <w:rPr>
          <w:rFonts w:hint="eastAsia"/>
        </w:rPr>
        <w:t>1.5</w:t>
      </w:r>
      <w:r w:rsidRPr="006F0574">
        <w:rPr>
          <w:rFonts w:hint="eastAsia"/>
        </w:rPr>
        <w:t>倍行高，整段縮排</w:t>
      </w:r>
      <w:r w:rsidRPr="006F0574">
        <w:rPr>
          <w:rFonts w:hint="eastAsia"/>
        </w:rPr>
        <w:t>3</w:t>
      </w:r>
      <w:r w:rsidRPr="006F0574">
        <w:rPr>
          <w:rFonts w:hint="eastAsia"/>
        </w:rPr>
        <w:t>字元，須附註腳註明出處）</w:t>
      </w:r>
    </w:p>
    <w:p w:rsidR="003F6ECC" w:rsidRPr="006F0574" w:rsidRDefault="003F6ECC" w:rsidP="00EC5A3D">
      <w:pPr>
        <w:spacing w:line="360" w:lineRule="auto"/>
      </w:pPr>
    </w:p>
    <w:p w:rsidR="00E31026" w:rsidRPr="006F0574" w:rsidRDefault="00E31026">
      <w:pPr>
        <w:widowControl/>
      </w:pPr>
      <w:r w:rsidRPr="006F0574">
        <w:br w:type="page"/>
      </w:r>
    </w:p>
    <w:p w:rsidR="00EC5A3D" w:rsidRPr="006F0574" w:rsidRDefault="00EC5A3D" w:rsidP="00EC5A3D">
      <w:pPr>
        <w:spacing w:line="360" w:lineRule="auto"/>
      </w:pPr>
      <w:r w:rsidRPr="006F0574">
        <w:rPr>
          <w:rFonts w:hint="eastAsia"/>
        </w:rPr>
        <w:lastRenderedPageBreak/>
        <w:t>（參考書目須另起一頁）</w:t>
      </w:r>
    </w:p>
    <w:p w:rsidR="00EC5A3D" w:rsidRPr="006F0574" w:rsidRDefault="00EC5A3D" w:rsidP="001C61EF">
      <w:pPr>
        <w:spacing w:beforeLines="100" w:before="360" w:afterLines="100" w:after="360" w:line="360" w:lineRule="auto"/>
        <w:rPr>
          <w:rFonts w:eastAsia="標楷體"/>
          <w:b/>
          <w:sz w:val="42"/>
          <w:szCs w:val="42"/>
        </w:rPr>
      </w:pPr>
      <w:r w:rsidRPr="006F0574">
        <w:rPr>
          <w:rFonts w:eastAsia="標楷體" w:hint="eastAsia"/>
          <w:b/>
          <w:sz w:val="42"/>
          <w:szCs w:val="42"/>
        </w:rPr>
        <w:t>參考書目</w:t>
      </w:r>
    </w:p>
    <w:p w:rsidR="00EC5A3D" w:rsidRPr="006F0574" w:rsidRDefault="00EC5A3D" w:rsidP="00EC5A3D">
      <w:pPr>
        <w:spacing w:line="360" w:lineRule="auto"/>
        <w:rPr>
          <w:rFonts w:eastAsia="標楷體"/>
          <w:b/>
          <w:sz w:val="42"/>
          <w:szCs w:val="42"/>
        </w:rPr>
      </w:pPr>
      <w:r w:rsidRPr="006F0574">
        <w:rPr>
          <w:rFonts w:hint="eastAsia"/>
        </w:rPr>
        <w:t>（標楷體</w:t>
      </w:r>
      <w:r w:rsidRPr="006F0574">
        <w:rPr>
          <w:rFonts w:hint="eastAsia"/>
        </w:rPr>
        <w:t>21</w:t>
      </w:r>
      <w:r w:rsidRPr="006F0574">
        <w:rPr>
          <w:rFonts w:hint="eastAsia"/>
        </w:rPr>
        <w:t>號字，粗體，置左</w:t>
      </w:r>
      <w:r w:rsidR="006D2B3E" w:rsidRPr="006F0574">
        <w:rPr>
          <w:rFonts w:hint="eastAsia"/>
        </w:rPr>
        <w:t>，</w:t>
      </w:r>
      <w:r w:rsidR="00C60333" w:rsidRPr="006F0574">
        <w:rPr>
          <w:rFonts w:hint="eastAsia"/>
        </w:rPr>
        <w:t>1.5</w:t>
      </w:r>
      <w:r w:rsidR="00C60333" w:rsidRPr="006F0574">
        <w:rPr>
          <w:rFonts w:hint="eastAsia"/>
        </w:rPr>
        <w:t>倍行高</w:t>
      </w:r>
      <w:r w:rsidR="00C60333">
        <w:rPr>
          <w:rFonts w:hint="eastAsia"/>
        </w:rPr>
        <w:t>、與前後段空一行</w:t>
      </w:r>
      <w:r w:rsidRPr="006F0574">
        <w:rPr>
          <w:rFonts w:hint="eastAsia"/>
        </w:rPr>
        <w:t>）</w:t>
      </w:r>
    </w:p>
    <w:p w:rsidR="00EC5A3D" w:rsidRPr="006F0574" w:rsidRDefault="00EC5A3D" w:rsidP="001C61EF">
      <w:pPr>
        <w:spacing w:beforeLines="100" w:before="360" w:afterLines="100" w:after="360" w:line="360" w:lineRule="auto"/>
        <w:rPr>
          <w:rFonts w:eastAsia="標楷體"/>
          <w:b/>
          <w:sz w:val="36"/>
          <w:szCs w:val="36"/>
        </w:rPr>
      </w:pPr>
      <w:r w:rsidRPr="006F0574">
        <w:rPr>
          <w:rFonts w:eastAsia="標楷體" w:hint="eastAsia"/>
          <w:b/>
          <w:sz w:val="36"/>
          <w:szCs w:val="36"/>
        </w:rPr>
        <w:t>（一）專書與專書論文</w:t>
      </w:r>
    </w:p>
    <w:p w:rsidR="00EC5A3D" w:rsidRPr="006F0574" w:rsidRDefault="00EC5A3D" w:rsidP="00EC5A3D">
      <w:pPr>
        <w:spacing w:line="360" w:lineRule="auto"/>
        <w:rPr>
          <w:rFonts w:eastAsia="標楷體"/>
          <w:b/>
          <w:sz w:val="42"/>
          <w:szCs w:val="42"/>
        </w:rPr>
      </w:pPr>
      <w:r w:rsidRPr="006F0574">
        <w:rPr>
          <w:rFonts w:hint="eastAsia"/>
        </w:rPr>
        <w:t>（標楷體</w:t>
      </w:r>
      <w:r w:rsidRPr="006F0574">
        <w:rPr>
          <w:rFonts w:hint="eastAsia"/>
        </w:rPr>
        <w:t>18</w:t>
      </w:r>
      <w:r w:rsidRPr="006F0574">
        <w:rPr>
          <w:rFonts w:hint="eastAsia"/>
        </w:rPr>
        <w:t>號字，粗體，置左</w:t>
      </w:r>
      <w:r w:rsidR="00C60333" w:rsidRPr="006F0574">
        <w:rPr>
          <w:rFonts w:hint="eastAsia"/>
        </w:rPr>
        <w:t>，</w:t>
      </w:r>
      <w:r w:rsidR="00C60333" w:rsidRPr="006F0574">
        <w:rPr>
          <w:rFonts w:hint="eastAsia"/>
        </w:rPr>
        <w:t>1.5</w:t>
      </w:r>
      <w:r w:rsidR="00C60333" w:rsidRPr="006F0574">
        <w:rPr>
          <w:rFonts w:hint="eastAsia"/>
        </w:rPr>
        <w:t>倍行高</w:t>
      </w:r>
      <w:r w:rsidR="00C60333">
        <w:rPr>
          <w:rFonts w:hint="eastAsia"/>
        </w:rPr>
        <w:t>、與前後段空一行</w:t>
      </w:r>
      <w:r w:rsidRPr="006F0574">
        <w:rPr>
          <w:rFonts w:hint="eastAsia"/>
        </w:rPr>
        <w:t>）</w:t>
      </w:r>
    </w:p>
    <w:p w:rsidR="00EC5A3D" w:rsidRPr="006F0574" w:rsidRDefault="00EC5A3D" w:rsidP="00EC5A3D">
      <w:pPr>
        <w:spacing w:line="360" w:lineRule="auto"/>
        <w:ind w:left="960" w:hangingChars="400" w:hanging="960"/>
      </w:pPr>
      <w:r w:rsidRPr="006F0574">
        <w:rPr>
          <w:rFonts w:hint="eastAsia"/>
        </w:rPr>
        <w:t>陳平原，</w:t>
      </w:r>
      <w:proofErr w:type="gramStart"/>
      <w:r w:rsidRPr="006F0574">
        <w:rPr>
          <w:rFonts w:hint="eastAsia"/>
        </w:rPr>
        <w:t>《</w:t>
      </w:r>
      <w:proofErr w:type="gramEnd"/>
      <w:r w:rsidRPr="006F0574">
        <w:rPr>
          <w:rFonts w:hint="eastAsia"/>
        </w:rPr>
        <w:t>小說史：理論與實踐</w:t>
      </w:r>
      <w:proofErr w:type="gramStart"/>
      <w:r w:rsidRPr="006F0574">
        <w:rPr>
          <w:rFonts w:hint="eastAsia"/>
        </w:rPr>
        <w:t>》（</w:t>
      </w:r>
      <w:proofErr w:type="gramEnd"/>
      <w:r w:rsidRPr="006F0574">
        <w:rPr>
          <w:rFonts w:hint="eastAsia"/>
        </w:rPr>
        <w:t>中國北京：北京大學出版部，</w:t>
      </w:r>
      <w:r w:rsidRPr="006F0574">
        <w:rPr>
          <w:rFonts w:hint="eastAsia"/>
        </w:rPr>
        <w:t>1993.03</w:t>
      </w:r>
      <w:proofErr w:type="gramStart"/>
      <w:r w:rsidRPr="006F0574">
        <w:rPr>
          <w:rFonts w:hint="eastAsia"/>
        </w:rPr>
        <w:t>）</w:t>
      </w:r>
      <w:proofErr w:type="gramEnd"/>
      <w:r w:rsidRPr="006F0574">
        <w:rPr>
          <w:rFonts w:hint="eastAsia"/>
        </w:rPr>
        <w:t>。</w:t>
      </w:r>
    </w:p>
    <w:p w:rsidR="00EC5A3D" w:rsidRPr="006F0574" w:rsidRDefault="00EC5A3D" w:rsidP="00EC5A3D">
      <w:pPr>
        <w:spacing w:line="360" w:lineRule="auto"/>
        <w:ind w:left="960" w:hangingChars="400" w:hanging="960"/>
      </w:pPr>
      <w:r w:rsidRPr="006F0574">
        <w:rPr>
          <w:rFonts w:hint="eastAsia"/>
        </w:rPr>
        <w:t>施懿琳、許俊雅、楊翠，《台中縣文學發展史田野調查報告書》（台中縣立文化中心，</w:t>
      </w:r>
      <w:r w:rsidRPr="006F0574">
        <w:rPr>
          <w:rFonts w:hint="eastAsia"/>
        </w:rPr>
        <w:t>1993.06</w:t>
      </w:r>
      <w:r w:rsidRPr="006F0574">
        <w:rPr>
          <w:rFonts w:hint="eastAsia"/>
        </w:rPr>
        <w:t>）。</w:t>
      </w:r>
    </w:p>
    <w:p w:rsidR="00EC5A3D" w:rsidRPr="006F0574" w:rsidRDefault="00EC5A3D" w:rsidP="003F6ECC">
      <w:pPr>
        <w:spacing w:line="360" w:lineRule="auto"/>
      </w:pPr>
      <w:r w:rsidRPr="006F0574">
        <w:rPr>
          <w:rFonts w:hint="eastAsia"/>
        </w:rPr>
        <w:t>（每筆書目以作者姓名排序，新細明體</w:t>
      </w:r>
      <w:r w:rsidRPr="006F0574">
        <w:rPr>
          <w:rFonts w:hint="eastAsia"/>
        </w:rPr>
        <w:t>/ Times New Roman 12</w:t>
      </w:r>
      <w:r w:rsidRPr="006F0574">
        <w:rPr>
          <w:rFonts w:hint="eastAsia"/>
        </w:rPr>
        <w:t>號字，首行</w:t>
      </w:r>
      <w:proofErr w:type="gramStart"/>
      <w:r w:rsidRPr="006F0574">
        <w:rPr>
          <w:rFonts w:hint="eastAsia"/>
        </w:rPr>
        <w:t>凸</w:t>
      </w:r>
      <w:proofErr w:type="gramEnd"/>
      <w:r w:rsidRPr="006F0574">
        <w:rPr>
          <w:rFonts w:hint="eastAsia"/>
        </w:rPr>
        <w:t>排</w:t>
      </w:r>
      <w:r w:rsidRPr="006F0574">
        <w:rPr>
          <w:rFonts w:hint="eastAsia"/>
        </w:rPr>
        <w:t>4</w:t>
      </w:r>
      <w:r w:rsidRPr="006F0574">
        <w:rPr>
          <w:rFonts w:hint="eastAsia"/>
        </w:rPr>
        <w:t>字元，</w:t>
      </w:r>
      <w:r w:rsidRPr="006F0574">
        <w:rPr>
          <w:rFonts w:hint="eastAsia"/>
        </w:rPr>
        <w:t>1.5</w:t>
      </w:r>
      <w:r w:rsidRPr="006F0574">
        <w:rPr>
          <w:rFonts w:hint="eastAsia"/>
        </w:rPr>
        <w:t>倍行高</w:t>
      </w:r>
      <w:r w:rsidR="001C61EF">
        <w:rPr>
          <w:rFonts w:hint="eastAsia"/>
        </w:rPr>
        <w:t>，</w:t>
      </w:r>
      <w:r w:rsidR="00C60333">
        <w:rPr>
          <w:rFonts w:hint="eastAsia"/>
        </w:rPr>
        <w:t>左右對齊，</w:t>
      </w:r>
      <w:r w:rsidR="001C61EF">
        <w:rPr>
          <w:rFonts w:hint="eastAsia"/>
        </w:rPr>
        <w:t>前後段</w:t>
      </w:r>
      <w:r w:rsidR="001C61EF" w:rsidRPr="001C61EF">
        <w:rPr>
          <w:rFonts w:hint="eastAsia"/>
          <w:b/>
        </w:rPr>
        <w:t>無須</w:t>
      </w:r>
      <w:r w:rsidR="001C61EF">
        <w:rPr>
          <w:rFonts w:hint="eastAsia"/>
        </w:rPr>
        <w:t>空行</w:t>
      </w:r>
      <w:r w:rsidRPr="006F0574">
        <w:rPr>
          <w:rFonts w:hint="eastAsia"/>
        </w:rPr>
        <w:t>）</w:t>
      </w:r>
    </w:p>
    <w:p w:rsidR="00EC5A3D" w:rsidRPr="006F0574" w:rsidRDefault="00EC5A3D" w:rsidP="00EC5A3D">
      <w:pPr>
        <w:spacing w:line="360" w:lineRule="auto"/>
        <w:ind w:left="960" w:hangingChars="400" w:hanging="960"/>
      </w:pPr>
    </w:p>
    <w:p w:rsidR="007E1B89" w:rsidRPr="006F0574" w:rsidRDefault="007E1B89">
      <w:pPr>
        <w:widowControl/>
        <w:rPr>
          <w:rFonts w:eastAsia="標楷體"/>
          <w:b/>
          <w:sz w:val="48"/>
          <w:szCs w:val="48"/>
        </w:rPr>
      </w:pPr>
    </w:p>
    <w:p w:rsidR="00E31026" w:rsidRPr="006F0574" w:rsidRDefault="00E31026">
      <w:pPr>
        <w:widowControl/>
        <w:rPr>
          <w:rFonts w:eastAsia="標楷體"/>
          <w:b/>
          <w:sz w:val="48"/>
          <w:szCs w:val="48"/>
        </w:rPr>
      </w:pPr>
    </w:p>
    <w:p w:rsidR="00E31026" w:rsidRPr="006F0574" w:rsidRDefault="00E31026" w:rsidP="003F6ECC">
      <w:pPr>
        <w:jc w:val="center"/>
        <w:rPr>
          <w:rFonts w:eastAsia="標楷體"/>
          <w:b/>
          <w:sz w:val="48"/>
          <w:szCs w:val="48"/>
        </w:rPr>
        <w:sectPr w:rsidR="00E31026" w:rsidRPr="006F0574" w:rsidSect="0023278D">
          <w:headerReference w:type="default" r:id="rId12"/>
          <w:pgSz w:w="11906" w:h="16838"/>
          <w:pgMar w:top="1701" w:right="1701" w:bottom="1701" w:left="1701" w:header="851" w:footer="992" w:gutter="0"/>
          <w:cols w:space="425"/>
          <w:docGrid w:type="lines" w:linePitch="360"/>
        </w:sectPr>
      </w:pPr>
    </w:p>
    <w:p w:rsidR="003F6ECC" w:rsidRPr="006F0574" w:rsidRDefault="003F6ECC" w:rsidP="003F6ECC">
      <w:pPr>
        <w:jc w:val="center"/>
        <w:rPr>
          <w:rFonts w:eastAsia="標楷體"/>
          <w:b/>
          <w:sz w:val="48"/>
          <w:szCs w:val="48"/>
        </w:rPr>
      </w:pPr>
      <w:r w:rsidRPr="006F0574">
        <w:rPr>
          <w:rFonts w:eastAsia="標楷體" w:hint="eastAsia"/>
          <w:b/>
          <w:sz w:val="48"/>
          <w:szCs w:val="48"/>
        </w:rPr>
        <w:lastRenderedPageBreak/>
        <w:t>國立中正大學台灣文學研究所碩士論文</w:t>
      </w:r>
    </w:p>
    <w:p w:rsidR="003F6ECC" w:rsidRPr="006F0574" w:rsidRDefault="003F6ECC" w:rsidP="003F6ECC">
      <w:pPr>
        <w:spacing w:line="360" w:lineRule="auto"/>
      </w:pPr>
    </w:p>
    <w:p w:rsidR="003F6ECC" w:rsidRPr="006F0574" w:rsidRDefault="003F6ECC" w:rsidP="003F6ECC">
      <w:pPr>
        <w:jc w:val="center"/>
        <w:rPr>
          <w:rFonts w:eastAsia="標楷體"/>
          <w:b/>
          <w:sz w:val="48"/>
          <w:szCs w:val="48"/>
        </w:rPr>
      </w:pPr>
      <w:r w:rsidRPr="006F0574">
        <w:rPr>
          <w:rFonts w:eastAsia="標楷體" w:hint="eastAsia"/>
          <w:b/>
          <w:sz w:val="48"/>
          <w:szCs w:val="48"/>
        </w:rPr>
        <w:t>指導教授：江寶釵博士</w:t>
      </w:r>
    </w:p>
    <w:p w:rsidR="003F6ECC" w:rsidRPr="006F0574" w:rsidRDefault="003F6ECC" w:rsidP="00C60333">
      <w:r w:rsidRPr="006F0574">
        <w:rPr>
          <w:rFonts w:hint="eastAsia"/>
        </w:rPr>
        <w:t>（此兩行文字自本頁最上緣處排起，</w:t>
      </w:r>
      <w:r w:rsidR="001C61EF">
        <w:rPr>
          <w:rFonts w:hint="eastAsia"/>
        </w:rPr>
        <w:t>碩士論文、指導教授姓名之</w:t>
      </w:r>
      <w:r w:rsidRPr="006F0574">
        <w:rPr>
          <w:rFonts w:hint="eastAsia"/>
        </w:rPr>
        <w:t>間</w:t>
      </w:r>
      <w:r w:rsidR="001C61EF">
        <w:rPr>
          <w:rFonts w:hint="eastAsia"/>
        </w:rPr>
        <w:t>空</w:t>
      </w:r>
      <w:r w:rsidRPr="006F0574">
        <w:rPr>
          <w:rFonts w:hint="eastAsia"/>
        </w:rPr>
        <w:t>一行，標楷體</w:t>
      </w:r>
      <w:r w:rsidRPr="006F0574">
        <w:rPr>
          <w:rFonts w:hint="eastAsia"/>
        </w:rPr>
        <w:t>24</w:t>
      </w:r>
      <w:r w:rsidRPr="006F0574">
        <w:rPr>
          <w:rFonts w:hint="eastAsia"/>
        </w:rPr>
        <w:t>號字，粗體，置中）</w:t>
      </w:r>
    </w:p>
    <w:p w:rsidR="003F6ECC" w:rsidRPr="006F0574" w:rsidRDefault="003F6ECC" w:rsidP="003F6ECC">
      <w:pPr>
        <w:spacing w:line="360" w:lineRule="auto"/>
      </w:pPr>
    </w:p>
    <w:p w:rsidR="003F6ECC" w:rsidRPr="006F0574" w:rsidRDefault="003F6ECC" w:rsidP="003F6ECC">
      <w:pPr>
        <w:spacing w:line="360" w:lineRule="auto"/>
      </w:pPr>
    </w:p>
    <w:p w:rsidR="003F6ECC" w:rsidRPr="006F0574" w:rsidRDefault="003F6ECC" w:rsidP="003F6ECC">
      <w:pPr>
        <w:spacing w:line="360" w:lineRule="auto"/>
      </w:pPr>
    </w:p>
    <w:p w:rsidR="003F6ECC" w:rsidRPr="006F0574" w:rsidRDefault="003F6ECC" w:rsidP="003F6ECC">
      <w:pPr>
        <w:spacing w:line="360" w:lineRule="auto"/>
      </w:pPr>
    </w:p>
    <w:p w:rsidR="003F6ECC" w:rsidRPr="006F0574" w:rsidRDefault="003F6ECC" w:rsidP="003F6ECC">
      <w:pPr>
        <w:jc w:val="center"/>
        <w:rPr>
          <w:rFonts w:eastAsia="標楷體"/>
          <w:b/>
          <w:sz w:val="64"/>
          <w:szCs w:val="64"/>
        </w:rPr>
      </w:pPr>
      <w:r w:rsidRPr="006F0574">
        <w:rPr>
          <w:rFonts w:eastAsia="標楷體" w:hint="eastAsia"/>
          <w:b/>
          <w:sz w:val="64"/>
          <w:szCs w:val="64"/>
        </w:rPr>
        <w:t>世紀末台灣現代</w:t>
      </w:r>
      <w:proofErr w:type="gramStart"/>
      <w:r w:rsidRPr="006F0574">
        <w:rPr>
          <w:rFonts w:eastAsia="標楷體" w:hint="eastAsia"/>
          <w:b/>
          <w:sz w:val="64"/>
          <w:szCs w:val="64"/>
        </w:rPr>
        <w:t>詩跨媒及</w:t>
      </w:r>
      <w:proofErr w:type="gramEnd"/>
      <w:r w:rsidRPr="006F0574">
        <w:rPr>
          <w:rFonts w:eastAsia="標楷體" w:hint="eastAsia"/>
          <w:b/>
          <w:sz w:val="64"/>
          <w:szCs w:val="64"/>
        </w:rPr>
        <w:t>出版研究</w:t>
      </w:r>
    </w:p>
    <w:p w:rsidR="003F6ECC" w:rsidRPr="006F0574" w:rsidRDefault="003F6ECC" w:rsidP="00C60333">
      <w:r w:rsidRPr="006F0574">
        <w:rPr>
          <w:rFonts w:hint="eastAsia"/>
        </w:rPr>
        <w:t>（與指導教授姓名之間空</w:t>
      </w:r>
      <w:r w:rsidRPr="006F0574">
        <w:rPr>
          <w:rFonts w:hint="eastAsia"/>
        </w:rPr>
        <w:t>4</w:t>
      </w:r>
      <w:r w:rsidRPr="006F0574">
        <w:rPr>
          <w:rFonts w:hint="eastAsia"/>
        </w:rPr>
        <w:t>行，標楷體</w:t>
      </w:r>
      <w:r w:rsidRPr="006F0574">
        <w:rPr>
          <w:rFonts w:hint="eastAsia"/>
        </w:rPr>
        <w:t>32</w:t>
      </w:r>
      <w:r w:rsidRPr="006F0574">
        <w:rPr>
          <w:rFonts w:hint="eastAsia"/>
        </w:rPr>
        <w:t>號字粗體，置中，若題目過長得斟酌縮小字型大小）</w:t>
      </w:r>
    </w:p>
    <w:p w:rsidR="003F6ECC" w:rsidRPr="006F0574" w:rsidRDefault="003F6ECC" w:rsidP="003F6ECC">
      <w:pPr>
        <w:spacing w:line="360" w:lineRule="auto"/>
      </w:pPr>
    </w:p>
    <w:p w:rsidR="003F6ECC" w:rsidRPr="006F0574" w:rsidRDefault="003F6ECC" w:rsidP="003F6ECC">
      <w:pPr>
        <w:spacing w:line="360" w:lineRule="auto"/>
      </w:pPr>
    </w:p>
    <w:p w:rsidR="003F6ECC" w:rsidRPr="006F0574" w:rsidRDefault="003F6ECC" w:rsidP="003F6ECC">
      <w:pPr>
        <w:spacing w:line="360" w:lineRule="auto"/>
        <w:jc w:val="center"/>
        <w:rPr>
          <w:rFonts w:eastAsia="標楷體"/>
          <w:b/>
          <w:sz w:val="48"/>
          <w:szCs w:val="48"/>
        </w:rPr>
      </w:pPr>
      <w:r w:rsidRPr="006F0574">
        <w:rPr>
          <w:rFonts w:eastAsia="標楷體" w:hint="eastAsia"/>
          <w:b/>
          <w:sz w:val="48"/>
          <w:szCs w:val="48"/>
        </w:rPr>
        <w:t>碩士班研究生：</w:t>
      </w:r>
      <w:proofErr w:type="gramStart"/>
      <w:r w:rsidRPr="006F0574">
        <w:rPr>
          <w:rFonts w:eastAsia="標楷體" w:hint="eastAsia"/>
          <w:b/>
          <w:sz w:val="48"/>
          <w:szCs w:val="48"/>
        </w:rPr>
        <w:t>王慈憶</w:t>
      </w:r>
      <w:proofErr w:type="gramEnd"/>
    </w:p>
    <w:p w:rsidR="003F6ECC" w:rsidRPr="006F0574" w:rsidRDefault="003F6ECC" w:rsidP="00C60333">
      <w:pPr>
        <w:jc w:val="center"/>
      </w:pPr>
      <w:r w:rsidRPr="006F0574">
        <w:rPr>
          <w:rFonts w:hint="eastAsia"/>
        </w:rPr>
        <w:t>（標楷體</w:t>
      </w:r>
      <w:r w:rsidRPr="006F0574">
        <w:rPr>
          <w:rFonts w:hint="eastAsia"/>
        </w:rPr>
        <w:t>24</w:t>
      </w:r>
      <w:r w:rsidRPr="006F0574">
        <w:rPr>
          <w:rFonts w:hint="eastAsia"/>
        </w:rPr>
        <w:t>號字粗體，置中）</w:t>
      </w:r>
    </w:p>
    <w:p w:rsidR="003F6ECC" w:rsidRPr="006F0574" w:rsidRDefault="003F6ECC" w:rsidP="003F6ECC">
      <w:pPr>
        <w:spacing w:line="360" w:lineRule="auto"/>
        <w:jc w:val="center"/>
        <w:rPr>
          <w:rFonts w:eastAsia="標楷體"/>
          <w:b/>
          <w:sz w:val="48"/>
          <w:szCs w:val="48"/>
        </w:rPr>
      </w:pPr>
      <w:r w:rsidRPr="006F0574">
        <w:rPr>
          <w:rFonts w:eastAsia="標楷體" w:hint="eastAsia"/>
          <w:b/>
          <w:sz w:val="48"/>
          <w:szCs w:val="48"/>
        </w:rPr>
        <w:t>中華民國九十六年一月二十六日</w:t>
      </w:r>
    </w:p>
    <w:p w:rsidR="003F6ECC" w:rsidRPr="006F0574" w:rsidRDefault="003F6ECC" w:rsidP="003F6ECC">
      <w:pPr>
        <w:spacing w:line="360" w:lineRule="auto"/>
        <w:jc w:val="center"/>
      </w:pPr>
      <w:r w:rsidRPr="006F0574">
        <w:rPr>
          <w:rFonts w:hint="eastAsia"/>
        </w:rPr>
        <w:t>（標楷體</w:t>
      </w:r>
      <w:r w:rsidRPr="006F0574">
        <w:rPr>
          <w:rFonts w:hint="eastAsia"/>
        </w:rPr>
        <w:t>20</w:t>
      </w:r>
      <w:r w:rsidRPr="006F0574">
        <w:rPr>
          <w:rFonts w:hint="eastAsia"/>
        </w:rPr>
        <w:t>號字粗體，置中，日期請填論文口試日期）</w:t>
      </w:r>
    </w:p>
    <w:p w:rsidR="003F6ECC" w:rsidRPr="006F0574" w:rsidRDefault="003F6ECC">
      <w:pPr>
        <w:widowControl/>
      </w:pPr>
      <w:r w:rsidRPr="006F0574">
        <w:rPr>
          <w:rFonts w:hint="eastAsia"/>
        </w:rPr>
        <w:t>（研究生姓名與日期自頁最下緣處排起，兩行</w:t>
      </w:r>
      <w:r w:rsidR="001C61EF">
        <w:rPr>
          <w:rFonts w:hint="eastAsia"/>
        </w:rPr>
        <w:t>之</w:t>
      </w:r>
      <w:r w:rsidRPr="006F0574">
        <w:rPr>
          <w:rFonts w:hint="eastAsia"/>
        </w:rPr>
        <w:t>間</w:t>
      </w:r>
      <w:r w:rsidR="001C61EF">
        <w:rPr>
          <w:rFonts w:hint="eastAsia"/>
        </w:rPr>
        <w:t>空</w:t>
      </w:r>
      <w:r w:rsidRPr="006F0574">
        <w:rPr>
          <w:rFonts w:hint="eastAsia"/>
        </w:rPr>
        <w:t>一行）</w:t>
      </w:r>
    </w:p>
    <w:p w:rsidR="003F6ECC" w:rsidRPr="006F0574" w:rsidRDefault="003F6ECC">
      <w:pPr>
        <w:widowControl/>
      </w:pPr>
      <w:r w:rsidRPr="006F0574">
        <w:br w:type="page"/>
      </w:r>
    </w:p>
    <w:p w:rsidR="003F6ECC" w:rsidRPr="006F0574" w:rsidRDefault="003F6ECC" w:rsidP="001C61EF">
      <w:pPr>
        <w:spacing w:beforeLines="100" w:before="360" w:afterLines="100" w:after="360" w:line="360" w:lineRule="auto"/>
        <w:jc w:val="center"/>
        <w:rPr>
          <w:rFonts w:eastAsia="標楷體"/>
          <w:b/>
          <w:sz w:val="48"/>
          <w:szCs w:val="48"/>
        </w:rPr>
      </w:pPr>
      <w:r w:rsidRPr="006F0574">
        <w:rPr>
          <w:rFonts w:eastAsia="標楷體"/>
          <w:b/>
          <w:sz w:val="48"/>
          <w:szCs w:val="48"/>
        </w:rPr>
        <w:lastRenderedPageBreak/>
        <w:t>序言</w:t>
      </w:r>
    </w:p>
    <w:p w:rsidR="003F6ECC" w:rsidRPr="006F0574" w:rsidRDefault="003F6ECC" w:rsidP="00C60333">
      <w:r w:rsidRPr="006F0574">
        <w:rPr>
          <w:rFonts w:hint="eastAsia"/>
        </w:rPr>
        <w:t>（標楷體</w:t>
      </w:r>
      <w:r w:rsidRPr="006F0574">
        <w:rPr>
          <w:rFonts w:hint="eastAsia"/>
        </w:rPr>
        <w:t>24</w:t>
      </w:r>
      <w:r w:rsidRPr="006F0574">
        <w:rPr>
          <w:rFonts w:hint="eastAsia"/>
        </w:rPr>
        <w:t>號字</w:t>
      </w:r>
      <w:r w:rsidR="001C61EF">
        <w:rPr>
          <w:rFonts w:hint="eastAsia"/>
        </w:rPr>
        <w:t>、</w:t>
      </w:r>
      <w:r w:rsidR="001C61EF" w:rsidRPr="006F0574">
        <w:rPr>
          <w:rFonts w:hint="eastAsia"/>
        </w:rPr>
        <w:t>粗體</w:t>
      </w:r>
      <w:r w:rsidRPr="006F0574">
        <w:rPr>
          <w:rFonts w:hint="eastAsia"/>
        </w:rPr>
        <w:t>，</w:t>
      </w:r>
      <w:r w:rsidR="001C61EF">
        <w:rPr>
          <w:rFonts w:hint="eastAsia"/>
        </w:rPr>
        <w:t>1.5</w:t>
      </w:r>
      <w:r w:rsidR="001C61EF">
        <w:rPr>
          <w:rFonts w:hint="eastAsia"/>
        </w:rPr>
        <w:t>倍行高、</w:t>
      </w:r>
      <w:r w:rsidRPr="006F0574">
        <w:rPr>
          <w:rFonts w:hint="eastAsia"/>
        </w:rPr>
        <w:t>置中</w:t>
      </w:r>
      <w:r w:rsidR="001C61EF">
        <w:rPr>
          <w:rFonts w:hint="eastAsia"/>
        </w:rPr>
        <w:t>、與前後段空一行</w:t>
      </w:r>
      <w:r w:rsidRPr="006F0574">
        <w:rPr>
          <w:rFonts w:hint="eastAsia"/>
        </w:rPr>
        <w:t>）</w:t>
      </w:r>
    </w:p>
    <w:p w:rsidR="003F6ECC" w:rsidRPr="006F0574" w:rsidRDefault="003F6ECC">
      <w:pPr>
        <w:widowControl/>
      </w:pPr>
    </w:p>
    <w:p w:rsidR="003F6ECC" w:rsidRPr="006F0574" w:rsidRDefault="003F6ECC">
      <w:pPr>
        <w:widowControl/>
      </w:pPr>
    </w:p>
    <w:p w:rsidR="003F6ECC" w:rsidRPr="006F0574" w:rsidRDefault="003F6ECC">
      <w:pPr>
        <w:widowControl/>
      </w:pPr>
      <w:r w:rsidRPr="006F0574">
        <w:br w:type="page"/>
      </w:r>
    </w:p>
    <w:p w:rsidR="003F6ECC" w:rsidRPr="006F0574" w:rsidRDefault="003F6ECC" w:rsidP="001C61EF">
      <w:pPr>
        <w:spacing w:beforeLines="100" w:before="360" w:afterLines="100" w:after="360" w:line="360" w:lineRule="auto"/>
        <w:jc w:val="center"/>
        <w:rPr>
          <w:rFonts w:eastAsia="標楷體"/>
          <w:b/>
          <w:sz w:val="48"/>
          <w:szCs w:val="48"/>
        </w:rPr>
      </w:pPr>
      <w:del w:id="24" w:author="孫韻潔" w:date="2018-02-06T14:14:00Z">
        <w:r w:rsidRPr="006F0574" w:rsidDel="00156778">
          <w:rPr>
            <w:rFonts w:eastAsia="標楷體"/>
            <w:b/>
            <w:sz w:val="48"/>
            <w:szCs w:val="48"/>
          </w:rPr>
          <w:lastRenderedPageBreak/>
          <w:delText>目</w:delText>
        </w:r>
        <w:r w:rsidR="00475339" w:rsidRPr="006F0574" w:rsidDel="00156778">
          <w:rPr>
            <w:rFonts w:eastAsia="標楷體"/>
            <w:b/>
            <w:sz w:val="48"/>
            <w:szCs w:val="48"/>
          </w:rPr>
          <w:delText>錄</w:delText>
        </w:r>
      </w:del>
      <w:ins w:id="25" w:author="孫韻潔" w:date="2018-02-06T14:14:00Z">
        <w:r w:rsidR="00156778">
          <w:rPr>
            <w:rFonts w:eastAsia="標楷體"/>
            <w:b/>
            <w:sz w:val="48"/>
            <w:szCs w:val="48"/>
          </w:rPr>
          <w:t>目次</w:t>
        </w:r>
      </w:ins>
    </w:p>
    <w:p w:rsidR="001C61EF" w:rsidRPr="006F0574" w:rsidRDefault="001C61EF" w:rsidP="00C60333">
      <w:r w:rsidRPr="006F0574">
        <w:rPr>
          <w:rFonts w:hint="eastAsia"/>
        </w:rPr>
        <w:t>（標楷體</w:t>
      </w:r>
      <w:r w:rsidRPr="006F0574">
        <w:rPr>
          <w:rFonts w:hint="eastAsia"/>
        </w:rPr>
        <w:t>24</w:t>
      </w:r>
      <w:r w:rsidRPr="006F0574">
        <w:rPr>
          <w:rFonts w:hint="eastAsia"/>
        </w:rPr>
        <w:t>號字</w:t>
      </w:r>
      <w:r>
        <w:rPr>
          <w:rFonts w:hint="eastAsia"/>
        </w:rPr>
        <w:t>、</w:t>
      </w:r>
      <w:r w:rsidRPr="006F0574">
        <w:rPr>
          <w:rFonts w:hint="eastAsia"/>
        </w:rPr>
        <w:t>粗體，</w:t>
      </w:r>
      <w:r>
        <w:rPr>
          <w:rFonts w:hint="eastAsia"/>
        </w:rPr>
        <w:t>1.5</w:t>
      </w:r>
      <w:r>
        <w:rPr>
          <w:rFonts w:hint="eastAsia"/>
        </w:rPr>
        <w:t>倍行高、</w:t>
      </w:r>
      <w:r w:rsidRPr="006F0574">
        <w:rPr>
          <w:rFonts w:hint="eastAsia"/>
        </w:rPr>
        <w:t>置中</w:t>
      </w:r>
      <w:r>
        <w:rPr>
          <w:rFonts w:hint="eastAsia"/>
        </w:rPr>
        <w:t>、與前後段空一行</w:t>
      </w:r>
      <w:r w:rsidRPr="006F0574">
        <w:rPr>
          <w:rFonts w:hint="eastAsia"/>
        </w:rPr>
        <w:t>）</w:t>
      </w:r>
    </w:p>
    <w:p w:rsidR="003F6ECC" w:rsidRPr="001C61EF" w:rsidRDefault="003F6ECC" w:rsidP="003F6ECC">
      <w:pPr>
        <w:spacing w:line="360" w:lineRule="auto"/>
      </w:pPr>
    </w:p>
    <w:p w:rsidR="003F6ECC" w:rsidRPr="006F0574" w:rsidRDefault="003F6ECC" w:rsidP="00C60333">
      <w:proofErr w:type="gramStart"/>
      <w:r w:rsidRPr="006F0574">
        <w:rPr>
          <w:rFonts w:hint="eastAsia"/>
        </w:rPr>
        <w:t>（</w:t>
      </w:r>
      <w:proofErr w:type="gramEnd"/>
      <w:r w:rsidRPr="006F0574">
        <w:rPr>
          <w:rFonts w:hint="eastAsia"/>
        </w:rPr>
        <w:t>新細明體</w:t>
      </w:r>
      <w:r w:rsidRPr="006F0574">
        <w:rPr>
          <w:rFonts w:hint="eastAsia"/>
        </w:rPr>
        <w:t>12</w:t>
      </w:r>
      <w:r w:rsidRPr="006F0574">
        <w:rPr>
          <w:rFonts w:hint="eastAsia"/>
        </w:rPr>
        <w:t>號字，</w:t>
      </w:r>
      <w:r w:rsidRPr="006F0574">
        <w:rPr>
          <w:rFonts w:hint="eastAsia"/>
        </w:rPr>
        <w:t>1.5</w:t>
      </w:r>
      <w:r w:rsidRPr="006F0574">
        <w:rPr>
          <w:rFonts w:hint="eastAsia"/>
        </w:rPr>
        <w:t>倍行高</w:t>
      </w:r>
      <w:r w:rsidR="00475339" w:rsidRPr="006F0574">
        <w:rPr>
          <w:rFonts w:hint="eastAsia"/>
        </w:rPr>
        <w:t>，標出</w:t>
      </w:r>
      <w:r w:rsidR="00475339" w:rsidRPr="006F0574">
        <w:rPr>
          <w:rFonts w:hint="eastAsia"/>
        </w:rPr>
        <w:t>3</w:t>
      </w:r>
      <w:r w:rsidR="00475339" w:rsidRPr="006F0574">
        <w:rPr>
          <w:rFonts w:hint="eastAsia"/>
        </w:rPr>
        <w:t>層</w:t>
      </w:r>
      <w:r w:rsidR="001C61EF">
        <w:rPr>
          <w:rFonts w:hint="eastAsia"/>
        </w:rPr>
        <w:t>：</w:t>
      </w:r>
      <w:r w:rsidR="00475339" w:rsidRPr="006F0574">
        <w:rPr>
          <w:rFonts w:hint="eastAsia"/>
        </w:rPr>
        <w:t>「章」、「節」、「</w:t>
      </w:r>
      <w:proofErr w:type="gramStart"/>
      <w:r w:rsidR="00475339" w:rsidRPr="006F0574">
        <w:rPr>
          <w:rFonts w:hint="eastAsia"/>
        </w:rPr>
        <w:t>一</w:t>
      </w:r>
      <w:proofErr w:type="gramEnd"/>
      <w:r w:rsidR="00475339" w:rsidRPr="006F0574">
        <w:rPr>
          <w:rFonts w:hint="eastAsia"/>
        </w:rPr>
        <w:t>」</w:t>
      </w:r>
      <w:proofErr w:type="gramStart"/>
      <w:r w:rsidRPr="006F0574">
        <w:rPr>
          <w:rFonts w:hint="eastAsia"/>
        </w:rPr>
        <w:t>）</w:t>
      </w:r>
      <w:proofErr w:type="gramEnd"/>
    </w:p>
    <w:p w:rsidR="003F6ECC" w:rsidRPr="006F0574" w:rsidRDefault="003F6ECC" w:rsidP="00475339">
      <w:pPr>
        <w:spacing w:line="360" w:lineRule="auto"/>
        <w:jc w:val="distribute"/>
        <w:rPr>
          <w:rFonts w:eastAsiaTheme="minorEastAsia"/>
        </w:rPr>
      </w:pPr>
      <w:r w:rsidRPr="006F0574">
        <w:rPr>
          <w:rFonts w:eastAsiaTheme="minorEastAsia"/>
        </w:rPr>
        <w:t>第一章　緒論</w:t>
      </w:r>
      <w:r w:rsidR="00475339" w:rsidRPr="006F0574">
        <w:rPr>
          <w:rFonts w:eastAsiaTheme="minorEastAsia"/>
        </w:rPr>
        <w:t>…</w:t>
      </w:r>
      <w:proofErr w:type="gramStart"/>
      <w:r w:rsidR="00475339" w:rsidRPr="006F0574">
        <w:rPr>
          <w:rFonts w:eastAsiaTheme="minorEastAsia"/>
        </w:rPr>
        <w:t>……………………………………………………</w:t>
      </w:r>
      <w:proofErr w:type="gramEnd"/>
      <w:r w:rsidR="00475339" w:rsidRPr="006F0574">
        <w:rPr>
          <w:rFonts w:eastAsiaTheme="minorEastAsia"/>
        </w:rPr>
        <w:t>…………………...</w:t>
      </w:r>
      <w:r w:rsidRPr="006F0574">
        <w:rPr>
          <w:rFonts w:eastAsiaTheme="minorEastAsia"/>
        </w:rPr>
        <w:t>1</w:t>
      </w:r>
    </w:p>
    <w:p w:rsidR="003F6ECC" w:rsidRPr="006F0574" w:rsidRDefault="003F6ECC" w:rsidP="00475339">
      <w:pPr>
        <w:spacing w:line="360" w:lineRule="auto"/>
        <w:ind w:firstLineChars="100" w:firstLine="240"/>
        <w:jc w:val="distribute"/>
        <w:rPr>
          <w:rFonts w:eastAsiaTheme="minorEastAsia"/>
        </w:rPr>
      </w:pPr>
      <w:r w:rsidRPr="006F0574">
        <w:rPr>
          <w:rFonts w:eastAsiaTheme="minorEastAsia"/>
        </w:rPr>
        <w:t>第一節　研究動機</w:t>
      </w:r>
      <w:r w:rsidR="00475339" w:rsidRPr="006F0574">
        <w:rPr>
          <w:rFonts w:eastAsiaTheme="minorEastAsia"/>
        </w:rPr>
        <w:t>與問題意識</w:t>
      </w:r>
      <w:r w:rsidRPr="006F0574">
        <w:rPr>
          <w:rFonts w:eastAsiaTheme="minorEastAsia"/>
        </w:rPr>
        <w:t>…</w:t>
      </w:r>
      <w:proofErr w:type="gramStart"/>
      <w:r w:rsidRPr="006F0574">
        <w:rPr>
          <w:rFonts w:eastAsiaTheme="minorEastAsia"/>
        </w:rPr>
        <w:t>……………………………………</w:t>
      </w:r>
      <w:r w:rsidR="00475339" w:rsidRPr="006F0574">
        <w:rPr>
          <w:rFonts w:eastAsiaTheme="minorEastAsia"/>
        </w:rPr>
        <w:t>…</w:t>
      </w:r>
      <w:r w:rsidRPr="006F0574">
        <w:rPr>
          <w:rFonts w:eastAsiaTheme="minorEastAsia"/>
        </w:rPr>
        <w:t>………</w:t>
      </w:r>
      <w:r w:rsidR="00475339" w:rsidRPr="006F0574">
        <w:rPr>
          <w:rFonts w:eastAsiaTheme="minorEastAsia"/>
        </w:rPr>
        <w:t>…</w:t>
      </w:r>
      <w:proofErr w:type="gramEnd"/>
      <w:r w:rsidR="00475339" w:rsidRPr="006F0574">
        <w:rPr>
          <w:rFonts w:eastAsiaTheme="minorEastAsia" w:hint="eastAsia"/>
        </w:rPr>
        <w:t>...</w:t>
      </w:r>
      <w:r w:rsidRPr="006F0574">
        <w:rPr>
          <w:rFonts w:eastAsiaTheme="minorEastAsia"/>
        </w:rPr>
        <w:t>1</w:t>
      </w:r>
    </w:p>
    <w:p w:rsidR="00475339" w:rsidRPr="006F0574" w:rsidRDefault="00475339" w:rsidP="00475339">
      <w:pPr>
        <w:spacing w:line="360" w:lineRule="auto"/>
        <w:ind w:firstLineChars="100" w:firstLine="240"/>
        <w:jc w:val="distribute"/>
        <w:rPr>
          <w:rFonts w:eastAsiaTheme="minorEastAsia"/>
        </w:rPr>
      </w:pPr>
      <w:r w:rsidRPr="006F0574">
        <w:rPr>
          <w:rFonts w:eastAsiaTheme="minorEastAsia"/>
        </w:rPr>
        <w:t xml:space="preserve">　一、</w:t>
      </w:r>
      <w:r w:rsidRPr="006F0574">
        <w:rPr>
          <w:rFonts w:eastAsiaTheme="minorEastAsia"/>
        </w:rPr>
        <w:t>…</w:t>
      </w:r>
      <w:proofErr w:type="gramStart"/>
      <w:r w:rsidRPr="006F0574">
        <w:rPr>
          <w:rFonts w:eastAsiaTheme="minorEastAsia"/>
        </w:rPr>
        <w:t>……………………………………………………</w:t>
      </w:r>
      <w:proofErr w:type="gramEnd"/>
      <w:r w:rsidRPr="006F0574">
        <w:rPr>
          <w:rFonts w:eastAsiaTheme="minorEastAsia"/>
        </w:rPr>
        <w:t>…………………………</w:t>
      </w:r>
      <w:r w:rsidRPr="006F0574">
        <w:rPr>
          <w:rFonts w:eastAsiaTheme="minorEastAsia" w:hint="eastAsia"/>
        </w:rPr>
        <w:t>.1</w:t>
      </w:r>
    </w:p>
    <w:p w:rsidR="00475339" w:rsidRPr="006F0574" w:rsidRDefault="00475339" w:rsidP="00475339">
      <w:pPr>
        <w:spacing w:line="360" w:lineRule="auto"/>
        <w:ind w:firstLineChars="100" w:firstLine="240"/>
        <w:jc w:val="distribute"/>
        <w:rPr>
          <w:rFonts w:eastAsiaTheme="minorEastAsia"/>
        </w:rPr>
      </w:pPr>
      <w:r w:rsidRPr="006F0574">
        <w:rPr>
          <w:rFonts w:eastAsiaTheme="minorEastAsia"/>
        </w:rPr>
        <w:t xml:space="preserve">　二、</w:t>
      </w:r>
      <w:r w:rsidRPr="006F0574">
        <w:rPr>
          <w:rFonts w:eastAsiaTheme="minorEastAsia"/>
        </w:rPr>
        <w:t>…</w:t>
      </w:r>
      <w:proofErr w:type="gramStart"/>
      <w:r w:rsidRPr="006F0574">
        <w:rPr>
          <w:rFonts w:eastAsiaTheme="minorEastAsia"/>
        </w:rPr>
        <w:t>……………………………………………………</w:t>
      </w:r>
      <w:proofErr w:type="gramEnd"/>
      <w:r w:rsidRPr="006F0574">
        <w:rPr>
          <w:rFonts w:eastAsiaTheme="minorEastAsia"/>
        </w:rPr>
        <w:t>…………………………</w:t>
      </w:r>
      <w:r w:rsidRPr="006F0574">
        <w:rPr>
          <w:rFonts w:eastAsiaTheme="minorEastAsia" w:hint="eastAsia"/>
        </w:rPr>
        <w:t>.2</w:t>
      </w:r>
    </w:p>
    <w:p w:rsidR="003F6ECC" w:rsidRPr="006F0574" w:rsidRDefault="003F6ECC" w:rsidP="00475339">
      <w:pPr>
        <w:spacing w:line="360" w:lineRule="auto"/>
        <w:ind w:firstLineChars="100" w:firstLine="240"/>
        <w:jc w:val="distribute"/>
        <w:rPr>
          <w:rFonts w:eastAsiaTheme="minorEastAsia"/>
        </w:rPr>
      </w:pPr>
      <w:r w:rsidRPr="006F0574">
        <w:rPr>
          <w:rFonts w:eastAsiaTheme="minorEastAsia"/>
        </w:rPr>
        <w:t>第二節</w:t>
      </w:r>
      <w:r w:rsidR="00475339" w:rsidRPr="006F0574">
        <w:rPr>
          <w:rFonts w:eastAsiaTheme="minorEastAsia"/>
        </w:rPr>
        <w:t xml:space="preserve">　文獻回顧</w:t>
      </w:r>
      <w:r w:rsidR="00475339" w:rsidRPr="006F0574">
        <w:rPr>
          <w:rFonts w:eastAsiaTheme="minorEastAsia"/>
        </w:rPr>
        <w:t>…</w:t>
      </w:r>
      <w:proofErr w:type="gramStart"/>
      <w:r w:rsidR="00475339" w:rsidRPr="006F0574">
        <w:rPr>
          <w:rFonts w:eastAsiaTheme="minorEastAsia"/>
        </w:rPr>
        <w:t>……………………………………………………</w:t>
      </w:r>
      <w:proofErr w:type="gramEnd"/>
      <w:r w:rsidR="00475339" w:rsidRPr="006F0574">
        <w:rPr>
          <w:rFonts w:eastAsiaTheme="minorEastAsia"/>
        </w:rPr>
        <w:t>…………</w:t>
      </w:r>
      <w:r w:rsidR="00475339" w:rsidRPr="006F0574">
        <w:rPr>
          <w:rFonts w:eastAsiaTheme="minorEastAsia" w:hint="eastAsia"/>
        </w:rPr>
        <w:t>.</w:t>
      </w:r>
      <w:r w:rsidR="00475339" w:rsidRPr="006F0574">
        <w:rPr>
          <w:rFonts w:eastAsiaTheme="minorEastAsia"/>
        </w:rPr>
        <w:t>11</w:t>
      </w:r>
    </w:p>
    <w:p w:rsidR="003F6ECC" w:rsidRPr="006F0574" w:rsidRDefault="003F6ECC" w:rsidP="00475339">
      <w:pPr>
        <w:spacing w:line="360" w:lineRule="auto"/>
        <w:ind w:firstLineChars="100" w:firstLine="240"/>
        <w:jc w:val="distribute"/>
        <w:rPr>
          <w:rFonts w:eastAsiaTheme="minorEastAsia"/>
        </w:rPr>
      </w:pPr>
      <w:r w:rsidRPr="006F0574">
        <w:rPr>
          <w:rFonts w:eastAsiaTheme="minorEastAsia"/>
        </w:rPr>
        <w:t>第三節</w:t>
      </w:r>
      <w:r w:rsidR="00475339" w:rsidRPr="006F0574">
        <w:rPr>
          <w:rFonts w:eastAsiaTheme="minorEastAsia"/>
        </w:rPr>
        <w:t xml:space="preserve">　章節架構與說明</w:t>
      </w:r>
      <w:r w:rsidR="00475339" w:rsidRPr="006F0574">
        <w:rPr>
          <w:rFonts w:eastAsiaTheme="minorEastAsia"/>
        </w:rPr>
        <w:t>…</w:t>
      </w:r>
      <w:proofErr w:type="gramStart"/>
      <w:r w:rsidR="00475339" w:rsidRPr="006F0574">
        <w:rPr>
          <w:rFonts w:eastAsiaTheme="minorEastAsia"/>
        </w:rPr>
        <w:t>……………………………………………………</w:t>
      </w:r>
      <w:proofErr w:type="gramEnd"/>
      <w:r w:rsidR="00475339" w:rsidRPr="006F0574">
        <w:rPr>
          <w:rFonts w:eastAsiaTheme="minorEastAsia"/>
        </w:rPr>
        <w:t>…</w:t>
      </w:r>
      <w:r w:rsidR="00475339" w:rsidRPr="006F0574">
        <w:rPr>
          <w:rFonts w:eastAsiaTheme="minorEastAsia" w:hint="eastAsia"/>
        </w:rPr>
        <w:t>.</w:t>
      </w:r>
      <w:r w:rsidR="00475339" w:rsidRPr="006F0574">
        <w:rPr>
          <w:rFonts w:eastAsiaTheme="minorEastAsia"/>
        </w:rPr>
        <w:t>21</w:t>
      </w:r>
    </w:p>
    <w:p w:rsidR="003F6ECC" w:rsidRPr="006F0574" w:rsidRDefault="003F6ECC" w:rsidP="00475339">
      <w:pPr>
        <w:spacing w:line="360" w:lineRule="auto"/>
        <w:jc w:val="distribute"/>
        <w:rPr>
          <w:rFonts w:eastAsiaTheme="minorEastAsia"/>
        </w:rPr>
      </w:pPr>
      <w:r w:rsidRPr="006F0574">
        <w:rPr>
          <w:rFonts w:eastAsiaTheme="minorEastAsia"/>
        </w:rPr>
        <w:t>第五章</w:t>
      </w:r>
      <w:r w:rsidR="00475339" w:rsidRPr="006F0574">
        <w:rPr>
          <w:rFonts w:eastAsiaTheme="minorEastAsia"/>
        </w:rPr>
        <w:t xml:space="preserve">　</w:t>
      </w:r>
      <w:r w:rsidRPr="006F0574">
        <w:rPr>
          <w:rFonts w:eastAsiaTheme="minorEastAsia"/>
        </w:rPr>
        <w:t>結論</w:t>
      </w:r>
      <w:r w:rsidR="00475339" w:rsidRPr="006F0574">
        <w:rPr>
          <w:rFonts w:eastAsiaTheme="minorEastAsia"/>
        </w:rPr>
        <w:t>…</w:t>
      </w:r>
      <w:proofErr w:type="gramStart"/>
      <w:r w:rsidR="00475339" w:rsidRPr="006F0574">
        <w:rPr>
          <w:rFonts w:eastAsiaTheme="minorEastAsia"/>
        </w:rPr>
        <w:t>……………………………………………………</w:t>
      </w:r>
      <w:proofErr w:type="gramEnd"/>
      <w:r w:rsidR="00475339" w:rsidRPr="006F0574">
        <w:rPr>
          <w:rFonts w:eastAsiaTheme="minorEastAsia"/>
        </w:rPr>
        <w:t>………………151</w:t>
      </w:r>
    </w:p>
    <w:p w:rsidR="003F6ECC" w:rsidRPr="006F0574" w:rsidRDefault="003F6ECC" w:rsidP="00475339">
      <w:pPr>
        <w:spacing w:line="360" w:lineRule="auto"/>
        <w:jc w:val="distribute"/>
        <w:rPr>
          <w:rFonts w:eastAsiaTheme="minorEastAsia"/>
        </w:rPr>
      </w:pPr>
      <w:r w:rsidRPr="006F0574">
        <w:rPr>
          <w:rFonts w:eastAsiaTheme="minorEastAsia"/>
        </w:rPr>
        <w:t>附錄</w:t>
      </w:r>
      <w:r w:rsidR="00475339" w:rsidRPr="006F0574">
        <w:rPr>
          <w:rFonts w:eastAsiaTheme="minorEastAsia"/>
        </w:rPr>
        <w:t>…</w:t>
      </w:r>
      <w:proofErr w:type="gramStart"/>
      <w:r w:rsidR="00475339" w:rsidRPr="006F0574">
        <w:rPr>
          <w:rFonts w:eastAsiaTheme="minorEastAsia"/>
        </w:rPr>
        <w:t>……………………………………………………</w:t>
      </w:r>
      <w:proofErr w:type="gramEnd"/>
      <w:r w:rsidR="00475339" w:rsidRPr="006F0574">
        <w:rPr>
          <w:rFonts w:eastAsiaTheme="minorEastAsia"/>
        </w:rPr>
        <w:t>………………………</w:t>
      </w:r>
      <w:r w:rsidR="00475339" w:rsidRPr="006F0574">
        <w:rPr>
          <w:rFonts w:eastAsiaTheme="minorEastAsia" w:hint="eastAsia"/>
        </w:rPr>
        <w:t>...</w:t>
      </w:r>
      <w:r w:rsidR="00475339" w:rsidRPr="006F0574">
        <w:rPr>
          <w:rFonts w:eastAsiaTheme="minorEastAsia"/>
        </w:rPr>
        <w:t>…171</w:t>
      </w:r>
    </w:p>
    <w:p w:rsidR="003F6ECC" w:rsidRPr="006F0574" w:rsidRDefault="003F6ECC" w:rsidP="00475339">
      <w:pPr>
        <w:spacing w:line="360" w:lineRule="auto"/>
        <w:jc w:val="distribute"/>
        <w:rPr>
          <w:rFonts w:eastAsiaTheme="minorEastAsia"/>
        </w:rPr>
      </w:pPr>
      <w:r w:rsidRPr="006F0574">
        <w:rPr>
          <w:rFonts w:eastAsiaTheme="minorEastAsia"/>
        </w:rPr>
        <w:t>參考書目</w:t>
      </w:r>
      <w:r w:rsidR="00475339" w:rsidRPr="006F0574">
        <w:rPr>
          <w:rFonts w:eastAsiaTheme="minorEastAsia"/>
        </w:rPr>
        <w:t>…</w:t>
      </w:r>
      <w:proofErr w:type="gramStart"/>
      <w:r w:rsidRPr="006F0574">
        <w:rPr>
          <w:rFonts w:eastAsiaTheme="minorEastAsia"/>
        </w:rPr>
        <w:t>…………………………………………………</w:t>
      </w:r>
      <w:r w:rsidR="00475339" w:rsidRPr="006F0574">
        <w:rPr>
          <w:rFonts w:eastAsiaTheme="minorEastAsia"/>
        </w:rPr>
        <w:t>…</w:t>
      </w:r>
      <w:proofErr w:type="gramEnd"/>
      <w:r w:rsidR="00475339" w:rsidRPr="006F0574">
        <w:rPr>
          <w:rFonts w:eastAsiaTheme="minorEastAsia"/>
        </w:rPr>
        <w:t>……………</w:t>
      </w:r>
      <w:r w:rsidR="00475339" w:rsidRPr="006F0574">
        <w:rPr>
          <w:rFonts w:eastAsiaTheme="minorEastAsia" w:hint="eastAsia"/>
        </w:rPr>
        <w:t>.</w:t>
      </w:r>
      <w:r w:rsidRPr="006F0574">
        <w:rPr>
          <w:rFonts w:eastAsiaTheme="minorEastAsia"/>
        </w:rPr>
        <w:t>………181</w:t>
      </w:r>
    </w:p>
    <w:p w:rsidR="003F6ECC" w:rsidRPr="006F0574" w:rsidRDefault="003F6ECC" w:rsidP="003F6ECC">
      <w:pPr>
        <w:spacing w:line="360" w:lineRule="auto"/>
        <w:rPr>
          <w:rFonts w:eastAsiaTheme="minorEastAsia"/>
        </w:rPr>
      </w:pPr>
    </w:p>
    <w:p w:rsidR="00475339" w:rsidRPr="006F0574" w:rsidRDefault="00475339">
      <w:pPr>
        <w:widowControl/>
      </w:pPr>
      <w:r w:rsidRPr="006F0574">
        <w:br w:type="page"/>
      </w:r>
    </w:p>
    <w:p w:rsidR="00475339" w:rsidRPr="006F0574" w:rsidRDefault="00475339" w:rsidP="001C61EF">
      <w:pPr>
        <w:spacing w:beforeLines="100" w:before="360" w:afterLines="100" w:after="360" w:line="360" w:lineRule="auto"/>
        <w:jc w:val="center"/>
        <w:rPr>
          <w:rFonts w:eastAsia="標楷體"/>
          <w:b/>
          <w:sz w:val="48"/>
          <w:szCs w:val="48"/>
        </w:rPr>
      </w:pPr>
      <w:r w:rsidRPr="006F0574">
        <w:rPr>
          <w:rFonts w:eastAsia="標楷體"/>
          <w:b/>
          <w:sz w:val="48"/>
          <w:szCs w:val="48"/>
        </w:rPr>
        <w:lastRenderedPageBreak/>
        <w:t>圖</w:t>
      </w:r>
      <w:del w:id="26" w:author="孫韻潔" w:date="2018-02-06T14:14:00Z">
        <w:r w:rsidRPr="006F0574" w:rsidDel="00156778">
          <w:rPr>
            <w:rFonts w:eastAsia="標楷體"/>
            <w:b/>
            <w:sz w:val="48"/>
            <w:szCs w:val="48"/>
          </w:rPr>
          <w:delText>目錄</w:delText>
        </w:r>
      </w:del>
      <w:ins w:id="27" w:author="孫韻潔" w:date="2018-02-06T14:14:00Z">
        <w:r w:rsidR="00156778">
          <w:rPr>
            <w:rFonts w:eastAsia="標楷體"/>
            <w:b/>
            <w:sz w:val="48"/>
            <w:szCs w:val="48"/>
          </w:rPr>
          <w:t>目次</w:t>
        </w:r>
      </w:ins>
    </w:p>
    <w:p w:rsidR="00475339" w:rsidRPr="006F0574" w:rsidRDefault="00475339" w:rsidP="00C60333">
      <w:r w:rsidRPr="006F0574">
        <w:rPr>
          <w:rFonts w:hint="eastAsia"/>
        </w:rPr>
        <w:t>（</w:t>
      </w:r>
      <w:r w:rsidR="001C61EF" w:rsidRPr="006F0574">
        <w:rPr>
          <w:rFonts w:hint="eastAsia"/>
        </w:rPr>
        <w:t>標楷體</w:t>
      </w:r>
      <w:r w:rsidR="001C61EF" w:rsidRPr="006F0574">
        <w:rPr>
          <w:rFonts w:hint="eastAsia"/>
        </w:rPr>
        <w:t>24</w:t>
      </w:r>
      <w:r w:rsidR="001C61EF" w:rsidRPr="006F0574">
        <w:rPr>
          <w:rFonts w:hint="eastAsia"/>
        </w:rPr>
        <w:t>號字</w:t>
      </w:r>
      <w:r w:rsidR="001C61EF">
        <w:rPr>
          <w:rFonts w:hint="eastAsia"/>
        </w:rPr>
        <w:t>、</w:t>
      </w:r>
      <w:r w:rsidR="001C61EF" w:rsidRPr="006F0574">
        <w:rPr>
          <w:rFonts w:hint="eastAsia"/>
        </w:rPr>
        <w:t>粗體，</w:t>
      </w:r>
      <w:r w:rsidR="001C61EF">
        <w:rPr>
          <w:rFonts w:hint="eastAsia"/>
        </w:rPr>
        <w:t>1.5</w:t>
      </w:r>
      <w:r w:rsidR="001C61EF">
        <w:rPr>
          <w:rFonts w:hint="eastAsia"/>
        </w:rPr>
        <w:t>倍行高、</w:t>
      </w:r>
      <w:r w:rsidR="001C61EF" w:rsidRPr="006F0574">
        <w:rPr>
          <w:rFonts w:hint="eastAsia"/>
        </w:rPr>
        <w:t>置中</w:t>
      </w:r>
      <w:r w:rsidR="001C61EF">
        <w:rPr>
          <w:rFonts w:hint="eastAsia"/>
        </w:rPr>
        <w:t>、與前後段空一行</w:t>
      </w:r>
      <w:r w:rsidRPr="006F0574">
        <w:rPr>
          <w:rFonts w:hint="eastAsia"/>
        </w:rPr>
        <w:t>）</w:t>
      </w:r>
    </w:p>
    <w:p w:rsidR="00475339" w:rsidRPr="006F0574" w:rsidRDefault="00475339" w:rsidP="00475339">
      <w:pPr>
        <w:spacing w:line="360" w:lineRule="auto"/>
      </w:pPr>
    </w:p>
    <w:p w:rsidR="00475339" w:rsidRPr="006F0574" w:rsidRDefault="00475339" w:rsidP="00C60333">
      <w:r w:rsidRPr="006F0574">
        <w:rPr>
          <w:rFonts w:hint="eastAsia"/>
        </w:rPr>
        <w:t>（新細明體</w:t>
      </w:r>
      <w:r w:rsidRPr="006F0574">
        <w:rPr>
          <w:rFonts w:hint="eastAsia"/>
        </w:rPr>
        <w:t>12</w:t>
      </w:r>
      <w:r w:rsidRPr="006F0574">
        <w:rPr>
          <w:rFonts w:hint="eastAsia"/>
        </w:rPr>
        <w:t>號字，</w:t>
      </w:r>
      <w:r w:rsidRPr="006F0574">
        <w:rPr>
          <w:rFonts w:hint="eastAsia"/>
        </w:rPr>
        <w:t>1.5</w:t>
      </w:r>
      <w:r w:rsidRPr="006F0574">
        <w:rPr>
          <w:rFonts w:hint="eastAsia"/>
        </w:rPr>
        <w:t>倍行高，左邊縮排</w:t>
      </w:r>
      <w:r w:rsidRPr="006F0574">
        <w:rPr>
          <w:rFonts w:hint="eastAsia"/>
        </w:rPr>
        <w:t>2</w:t>
      </w:r>
      <w:r w:rsidRPr="006F0574">
        <w:rPr>
          <w:rFonts w:hint="eastAsia"/>
        </w:rPr>
        <w:t>字元）</w:t>
      </w:r>
    </w:p>
    <w:p w:rsidR="00475339" w:rsidRPr="006F0574" w:rsidRDefault="00475339" w:rsidP="00475339">
      <w:pPr>
        <w:spacing w:line="360" w:lineRule="auto"/>
        <w:ind w:leftChars="200" w:left="480"/>
        <w:jc w:val="distribute"/>
        <w:rPr>
          <w:rFonts w:eastAsiaTheme="minorEastAsia"/>
        </w:rPr>
      </w:pPr>
      <w:r w:rsidRPr="006F0574">
        <w:rPr>
          <w:rFonts w:eastAsiaTheme="minorEastAsia"/>
        </w:rPr>
        <w:t>圖</w:t>
      </w:r>
      <w:r w:rsidRPr="006F0574">
        <w:rPr>
          <w:rFonts w:eastAsiaTheme="minorEastAsia"/>
        </w:rPr>
        <w:t>1-1</w:t>
      </w:r>
      <w:r w:rsidRPr="006F0574">
        <w:rPr>
          <w:rFonts w:eastAsiaTheme="minorEastAsia"/>
        </w:rPr>
        <w:t>：葉石濤文學地圖</w:t>
      </w:r>
      <w:r w:rsidRPr="006F0574">
        <w:rPr>
          <w:rFonts w:eastAsia="標楷體"/>
        </w:rPr>
        <w:t>…</w:t>
      </w:r>
      <w:proofErr w:type="gramStart"/>
      <w:r w:rsidRPr="006F0574">
        <w:rPr>
          <w:rFonts w:eastAsia="標楷體"/>
        </w:rPr>
        <w:t>…………………………………………………</w:t>
      </w:r>
      <w:proofErr w:type="gramEnd"/>
      <w:r w:rsidRPr="006F0574">
        <w:rPr>
          <w:rFonts w:eastAsia="標楷體"/>
        </w:rPr>
        <w:t>...</w:t>
      </w:r>
      <w:r w:rsidRPr="006F0574">
        <w:rPr>
          <w:rFonts w:eastAsiaTheme="minorEastAsia"/>
        </w:rPr>
        <w:t>1</w:t>
      </w:r>
    </w:p>
    <w:p w:rsidR="00475339" w:rsidRPr="006F0574" w:rsidRDefault="00475339" w:rsidP="00475339">
      <w:pPr>
        <w:spacing w:line="360" w:lineRule="auto"/>
        <w:ind w:leftChars="200" w:left="480"/>
        <w:jc w:val="distribute"/>
        <w:rPr>
          <w:rFonts w:eastAsiaTheme="minorEastAsia"/>
        </w:rPr>
      </w:pPr>
      <w:r w:rsidRPr="006F0574">
        <w:rPr>
          <w:rFonts w:eastAsiaTheme="minorEastAsia"/>
        </w:rPr>
        <w:t>圖</w:t>
      </w:r>
      <w:r w:rsidRPr="006F0574">
        <w:rPr>
          <w:rFonts w:eastAsiaTheme="minorEastAsia"/>
        </w:rPr>
        <w:t>1-2</w:t>
      </w:r>
      <w:r w:rsidRPr="006F0574">
        <w:rPr>
          <w:rFonts w:eastAsiaTheme="minorEastAsia"/>
        </w:rPr>
        <w:t>：</w:t>
      </w:r>
      <w:proofErr w:type="gramStart"/>
      <w:r w:rsidRPr="006F0574">
        <w:rPr>
          <w:rFonts w:eastAsiaTheme="minorEastAsia"/>
        </w:rPr>
        <w:t>臺</w:t>
      </w:r>
      <w:proofErr w:type="gramEnd"/>
      <w:r w:rsidRPr="006F0574">
        <w:rPr>
          <w:rFonts w:eastAsiaTheme="minorEastAsia"/>
        </w:rPr>
        <w:t>南府城巡禮</w:t>
      </w:r>
      <w:r w:rsidRPr="006F0574">
        <w:rPr>
          <w:rFonts w:eastAsiaTheme="minorEastAsia"/>
        </w:rPr>
        <w:t>…</w:t>
      </w:r>
      <w:proofErr w:type="gramStart"/>
      <w:r w:rsidRPr="006F0574">
        <w:rPr>
          <w:rFonts w:eastAsiaTheme="minorEastAsia"/>
        </w:rPr>
        <w:t>…………………………………………………</w:t>
      </w:r>
      <w:proofErr w:type="gramEnd"/>
      <w:r w:rsidRPr="006F0574">
        <w:rPr>
          <w:rFonts w:eastAsiaTheme="minorEastAsia"/>
        </w:rPr>
        <w:t>……1</w:t>
      </w:r>
      <w:r w:rsidRPr="006F0574">
        <w:rPr>
          <w:rFonts w:eastAsiaTheme="minorEastAsia" w:hint="eastAsia"/>
        </w:rPr>
        <w:t>2</w:t>
      </w:r>
    </w:p>
    <w:p w:rsidR="00475339" w:rsidRPr="006F0574" w:rsidRDefault="00475339" w:rsidP="00475339">
      <w:pPr>
        <w:spacing w:line="360" w:lineRule="auto"/>
        <w:ind w:leftChars="200" w:left="480"/>
        <w:jc w:val="distribute"/>
        <w:rPr>
          <w:rFonts w:eastAsiaTheme="minorEastAsia"/>
        </w:rPr>
      </w:pPr>
      <w:r w:rsidRPr="006F0574">
        <w:rPr>
          <w:rFonts w:eastAsiaTheme="minorEastAsia"/>
        </w:rPr>
        <w:t>圖</w:t>
      </w:r>
      <w:r w:rsidRPr="006F0574">
        <w:rPr>
          <w:rFonts w:eastAsiaTheme="minorEastAsia" w:hint="eastAsia"/>
        </w:rPr>
        <w:t>2-1</w:t>
      </w:r>
      <w:r w:rsidRPr="006F0574">
        <w:rPr>
          <w:rFonts w:eastAsiaTheme="minorEastAsia" w:hint="eastAsia"/>
        </w:rPr>
        <w:t>：</w:t>
      </w:r>
      <w:proofErr w:type="gramStart"/>
      <w:r w:rsidRPr="006F0574">
        <w:rPr>
          <w:rFonts w:eastAsiaTheme="minorEastAsia" w:hint="eastAsia"/>
        </w:rPr>
        <w:t>臺南舊</w:t>
      </w:r>
      <w:proofErr w:type="gramEnd"/>
      <w:r w:rsidRPr="006F0574">
        <w:rPr>
          <w:rFonts w:eastAsiaTheme="minorEastAsia" w:hint="eastAsia"/>
        </w:rPr>
        <w:t>城牆位置圖</w:t>
      </w:r>
      <w:r w:rsidRPr="006F0574">
        <w:rPr>
          <w:rFonts w:eastAsiaTheme="minorEastAsia"/>
        </w:rPr>
        <w:t>…</w:t>
      </w:r>
      <w:proofErr w:type="gramStart"/>
      <w:r w:rsidRPr="006F0574">
        <w:rPr>
          <w:rFonts w:eastAsiaTheme="minorEastAsia"/>
        </w:rPr>
        <w:t>………………………………………………</w:t>
      </w:r>
      <w:proofErr w:type="gramEnd"/>
      <w:r w:rsidRPr="006F0574">
        <w:rPr>
          <w:rFonts w:eastAsiaTheme="minorEastAsia" w:hint="eastAsia"/>
        </w:rPr>
        <w:t>...</w:t>
      </w:r>
      <w:r w:rsidRPr="006F0574">
        <w:rPr>
          <w:rFonts w:eastAsiaTheme="minorEastAsia"/>
        </w:rPr>
        <w:t>…</w:t>
      </w:r>
      <w:r w:rsidRPr="006F0574">
        <w:rPr>
          <w:rFonts w:eastAsiaTheme="minorEastAsia" w:hint="eastAsia"/>
        </w:rPr>
        <w:t>35</w:t>
      </w:r>
    </w:p>
    <w:p w:rsidR="00475339" w:rsidRPr="006F0574" w:rsidRDefault="00475339" w:rsidP="00475339">
      <w:pPr>
        <w:spacing w:line="360" w:lineRule="auto"/>
        <w:ind w:leftChars="200" w:left="480"/>
        <w:jc w:val="distribute"/>
        <w:rPr>
          <w:rFonts w:eastAsiaTheme="minorEastAsia"/>
        </w:rPr>
      </w:pPr>
      <w:r w:rsidRPr="006F0574">
        <w:rPr>
          <w:rFonts w:eastAsiaTheme="minorEastAsia" w:hint="eastAsia"/>
        </w:rPr>
        <w:t>圖</w:t>
      </w:r>
      <w:r w:rsidRPr="006F0574">
        <w:rPr>
          <w:rFonts w:eastAsiaTheme="minorEastAsia" w:hint="eastAsia"/>
        </w:rPr>
        <w:t>3-1</w:t>
      </w:r>
      <w:r w:rsidRPr="006F0574">
        <w:rPr>
          <w:rFonts w:eastAsiaTheme="minorEastAsia" w:hint="eastAsia"/>
        </w:rPr>
        <w:t>：</w:t>
      </w:r>
      <w:proofErr w:type="gramStart"/>
      <w:r w:rsidRPr="006F0574">
        <w:rPr>
          <w:rFonts w:eastAsiaTheme="minorEastAsia" w:hint="eastAsia"/>
        </w:rPr>
        <w:t>臺</w:t>
      </w:r>
      <w:proofErr w:type="gramEnd"/>
      <w:r w:rsidRPr="006F0574">
        <w:rPr>
          <w:rFonts w:eastAsiaTheme="minorEastAsia" w:hint="eastAsia"/>
        </w:rPr>
        <w:t>南</w:t>
      </w:r>
      <w:proofErr w:type="gramStart"/>
      <w:r w:rsidRPr="006F0574">
        <w:rPr>
          <w:rFonts w:eastAsiaTheme="minorEastAsia" w:hint="eastAsia"/>
        </w:rPr>
        <w:t>進市第</w:t>
      </w:r>
      <w:proofErr w:type="gramEnd"/>
      <w:r w:rsidRPr="006F0574">
        <w:rPr>
          <w:rFonts w:eastAsiaTheme="minorEastAsia"/>
        </w:rPr>
        <w:t>…</w:t>
      </w:r>
      <w:proofErr w:type="gramStart"/>
      <w:r w:rsidRPr="006F0574">
        <w:rPr>
          <w:rFonts w:eastAsiaTheme="minorEastAsia"/>
        </w:rPr>
        <w:t>………………………………………………</w:t>
      </w:r>
      <w:proofErr w:type="gramEnd"/>
      <w:r w:rsidRPr="006F0574">
        <w:rPr>
          <w:rFonts w:eastAsiaTheme="minorEastAsia"/>
        </w:rPr>
        <w:t>…………</w:t>
      </w:r>
      <w:r w:rsidRPr="006F0574">
        <w:rPr>
          <w:rFonts w:eastAsiaTheme="minorEastAsia" w:hint="eastAsia"/>
        </w:rPr>
        <w:t>51</w:t>
      </w:r>
    </w:p>
    <w:p w:rsidR="00475339" w:rsidRPr="006F0574" w:rsidRDefault="00475339" w:rsidP="003F6ECC">
      <w:pPr>
        <w:widowControl/>
        <w:spacing w:line="360" w:lineRule="auto"/>
      </w:pPr>
    </w:p>
    <w:p w:rsidR="00475339" w:rsidRPr="006F0574" w:rsidRDefault="00475339" w:rsidP="003F6ECC">
      <w:pPr>
        <w:widowControl/>
        <w:spacing w:line="360" w:lineRule="auto"/>
      </w:pPr>
    </w:p>
    <w:p w:rsidR="003F6ECC" w:rsidRPr="006F0574" w:rsidRDefault="003F6ECC" w:rsidP="003F6ECC">
      <w:pPr>
        <w:widowControl/>
        <w:spacing w:line="360" w:lineRule="auto"/>
      </w:pPr>
      <w:r w:rsidRPr="006F0574">
        <w:br w:type="page"/>
      </w:r>
    </w:p>
    <w:p w:rsidR="00475339" w:rsidRPr="006F0574" w:rsidRDefault="00475339" w:rsidP="001C61EF">
      <w:pPr>
        <w:spacing w:beforeLines="100" w:before="360" w:afterLines="100" w:after="360" w:line="360" w:lineRule="auto"/>
        <w:jc w:val="center"/>
        <w:rPr>
          <w:rFonts w:eastAsia="標楷體"/>
          <w:b/>
          <w:sz w:val="48"/>
          <w:szCs w:val="48"/>
        </w:rPr>
      </w:pPr>
      <w:r w:rsidRPr="006F0574">
        <w:rPr>
          <w:rFonts w:eastAsia="標楷體"/>
          <w:b/>
          <w:sz w:val="48"/>
          <w:szCs w:val="48"/>
        </w:rPr>
        <w:lastRenderedPageBreak/>
        <w:t>表</w:t>
      </w:r>
      <w:del w:id="28" w:author="孫韻潔" w:date="2018-02-06T14:14:00Z">
        <w:r w:rsidRPr="006F0574" w:rsidDel="00156778">
          <w:rPr>
            <w:rFonts w:eastAsia="標楷體"/>
            <w:b/>
            <w:sz w:val="48"/>
            <w:szCs w:val="48"/>
          </w:rPr>
          <w:delText>目錄</w:delText>
        </w:r>
      </w:del>
      <w:ins w:id="29" w:author="孫韻潔" w:date="2018-02-06T14:14:00Z">
        <w:r w:rsidR="00156778">
          <w:rPr>
            <w:rFonts w:eastAsia="標楷體"/>
            <w:b/>
            <w:sz w:val="48"/>
            <w:szCs w:val="48"/>
          </w:rPr>
          <w:t>目次</w:t>
        </w:r>
      </w:ins>
    </w:p>
    <w:p w:rsidR="00475339" w:rsidRPr="006F0574" w:rsidRDefault="00475339" w:rsidP="00C60333">
      <w:r w:rsidRPr="006F0574">
        <w:rPr>
          <w:rFonts w:hint="eastAsia"/>
        </w:rPr>
        <w:t>（</w:t>
      </w:r>
      <w:r w:rsidR="001C61EF" w:rsidRPr="006F0574">
        <w:rPr>
          <w:rFonts w:hint="eastAsia"/>
        </w:rPr>
        <w:t>標楷體</w:t>
      </w:r>
      <w:r w:rsidR="001C61EF" w:rsidRPr="006F0574">
        <w:rPr>
          <w:rFonts w:hint="eastAsia"/>
        </w:rPr>
        <w:t>24</w:t>
      </w:r>
      <w:r w:rsidR="001C61EF" w:rsidRPr="006F0574">
        <w:rPr>
          <w:rFonts w:hint="eastAsia"/>
        </w:rPr>
        <w:t>號字</w:t>
      </w:r>
      <w:r w:rsidR="001C61EF">
        <w:rPr>
          <w:rFonts w:hint="eastAsia"/>
        </w:rPr>
        <w:t>、</w:t>
      </w:r>
      <w:r w:rsidR="001C61EF" w:rsidRPr="006F0574">
        <w:rPr>
          <w:rFonts w:hint="eastAsia"/>
        </w:rPr>
        <w:t>粗體，</w:t>
      </w:r>
      <w:r w:rsidR="001C61EF">
        <w:rPr>
          <w:rFonts w:hint="eastAsia"/>
        </w:rPr>
        <w:t>1.5</w:t>
      </w:r>
      <w:r w:rsidR="001C61EF">
        <w:rPr>
          <w:rFonts w:hint="eastAsia"/>
        </w:rPr>
        <w:t>倍行高、</w:t>
      </w:r>
      <w:r w:rsidR="001C61EF" w:rsidRPr="006F0574">
        <w:rPr>
          <w:rFonts w:hint="eastAsia"/>
        </w:rPr>
        <w:t>置中</w:t>
      </w:r>
      <w:r w:rsidR="001C61EF">
        <w:rPr>
          <w:rFonts w:hint="eastAsia"/>
        </w:rPr>
        <w:t>、與前後段空一行</w:t>
      </w:r>
      <w:r w:rsidRPr="006F0574">
        <w:rPr>
          <w:rFonts w:hint="eastAsia"/>
        </w:rPr>
        <w:t>）</w:t>
      </w:r>
    </w:p>
    <w:p w:rsidR="00475339" w:rsidRPr="006F0574" w:rsidRDefault="00475339" w:rsidP="00475339">
      <w:pPr>
        <w:spacing w:line="360" w:lineRule="auto"/>
      </w:pPr>
    </w:p>
    <w:p w:rsidR="00475339" w:rsidRPr="006F0574" w:rsidRDefault="00475339" w:rsidP="00C60333">
      <w:r w:rsidRPr="006F0574">
        <w:rPr>
          <w:rFonts w:hint="eastAsia"/>
        </w:rPr>
        <w:t>（新細明體</w:t>
      </w:r>
      <w:r w:rsidRPr="006F0574">
        <w:rPr>
          <w:rFonts w:hint="eastAsia"/>
        </w:rPr>
        <w:t>12</w:t>
      </w:r>
      <w:r w:rsidRPr="006F0574">
        <w:rPr>
          <w:rFonts w:hint="eastAsia"/>
        </w:rPr>
        <w:t>號字，</w:t>
      </w:r>
      <w:r w:rsidRPr="006F0574">
        <w:rPr>
          <w:rFonts w:hint="eastAsia"/>
        </w:rPr>
        <w:t>1.5</w:t>
      </w:r>
      <w:r w:rsidRPr="006F0574">
        <w:rPr>
          <w:rFonts w:hint="eastAsia"/>
        </w:rPr>
        <w:t>倍行高，左邊縮排</w:t>
      </w:r>
      <w:r w:rsidRPr="006F0574">
        <w:rPr>
          <w:rFonts w:hint="eastAsia"/>
        </w:rPr>
        <w:t>2</w:t>
      </w:r>
      <w:r w:rsidRPr="006F0574">
        <w:rPr>
          <w:rFonts w:hint="eastAsia"/>
        </w:rPr>
        <w:t>字元）</w:t>
      </w:r>
    </w:p>
    <w:p w:rsidR="00475339" w:rsidRPr="006F0574" w:rsidRDefault="00475339" w:rsidP="00475339">
      <w:pPr>
        <w:spacing w:line="360" w:lineRule="auto"/>
        <w:ind w:leftChars="200" w:left="480"/>
        <w:jc w:val="distribute"/>
        <w:rPr>
          <w:rFonts w:eastAsiaTheme="minorEastAsia"/>
        </w:rPr>
      </w:pPr>
      <w:r w:rsidRPr="006F0574">
        <w:rPr>
          <w:rFonts w:eastAsiaTheme="minorEastAsia"/>
        </w:rPr>
        <w:t>表</w:t>
      </w:r>
      <w:r w:rsidRPr="006F0574">
        <w:rPr>
          <w:rFonts w:eastAsiaTheme="minorEastAsia" w:hint="eastAsia"/>
        </w:rPr>
        <w:t>2-1</w:t>
      </w:r>
      <w:r w:rsidRPr="006F0574">
        <w:rPr>
          <w:rFonts w:eastAsiaTheme="minorEastAsia" w:hint="eastAsia"/>
        </w:rPr>
        <w:t>：乙未割</w:t>
      </w:r>
      <w:proofErr w:type="gramStart"/>
      <w:r w:rsidRPr="006F0574">
        <w:rPr>
          <w:rFonts w:eastAsiaTheme="minorEastAsia" w:hint="eastAsia"/>
        </w:rPr>
        <w:t>臺</w:t>
      </w:r>
      <w:proofErr w:type="gramEnd"/>
      <w:r w:rsidRPr="006F0574">
        <w:rPr>
          <w:rFonts w:eastAsiaTheme="minorEastAsia" w:hint="eastAsia"/>
        </w:rPr>
        <w:t>西渡文人統計表</w:t>
      </w:r>
      <w:r w:rsidRPr="006F0574">
        <w:rPr>
          <w:rFonts w:eastAsiaTheme="minorEastAsia"/>
        </w:rPr>
        <w:t>…</w:t>
      </w:r>
      <w:proofErr w:type="gramStart"/>
      <w:r w:rsidRPr="006F0574">
        <w:rPr>
          <w:rFonts w:eastAsiaTheme="minorEastAsia"/>
        </w:rPr>
        <w:t>……………………………………</w:t>
      </w:r>
      <w:proofErr w:type="gramEnd"/>
      <w:r w:rsidRPr="006F0574">
        <w:rPr>
          <w:rFonts w:eastAsiaTheme="minorEastAsia" w:hint="eastAsia"/>
        </w:rPr>
        <w:t>...</w:t>
      </w:r>
      <w:r w:rsidRPr="006F0574">
        <w:rPr>
          <w:rFonts w:eastAsiaTheme="minorEastAsia"/>
        </w:rPr>
        <w:t>…</w:t>
      </w:r>
      <w:r w:rsidRPr="006F0574">
        <w:rPr>
          <w:rFonts w:eastAsiaTheme="minorEastAsia" w:hint="eastAsia"/>
        </w:rPr>
        <w:t>37</w:t>
      </w:r>
    </w:p>
    <w:p w:rsidR="00475339" w:rsidRPr="006F0574" w:rsidRDefault="00475339" w:rsidP="00475339">
      <w:pPr>
        <w:spacing w:line="360" w:lineRule="auto"/>
        <w:ind w:leftChars="200" w:left="480"/>
        <w:jc w:val="distribute"/>
        <w:rPr>
          <w:rFonts w:eastAsiaTheme="minorEastAsia"/>
        </w:rPr>
      </w:pPr>
      <w:r w:rsidRPr="006F0574">
        <w:rPr>
          <w:rFonts w:eastAsiaTheme="minorEastAsia" w:hint="eastAsia"/>
        </w:rPr>
        <w:t>表</w:t>
      </w:r>
      <w:r w:rsidRPr="006F0574">
        <w:rPr>
          <w:rFonts w:eastAsiaTheme="minorEastAsia" w:hint="eastAsia"/>
        </w:rPr>
        <w:t>3-1</w:t>
      </w:r>
      <w:r w:rsidRPr="006F0574">
        <w:rPr>
          <w:rFonts w:eastAsiaTheme="minorEastAsia" w:hint="eastAsia"/>
        </w:rPr>
        <w:t>：</w:t>
      </w:r>
      <w:proofErr w:type="gramStart"/>
      <w:r w:rsidRPr="006F0574">
        <w:rPr>
          <w:rFonts w:eastAsiaTheme="minorEastAsia" w:hint="eastAsia"/>
        </w:rPr>
        <w:t>揚文會</w:t>
      </w:r>
      <w:proofErr w:type="gramEnd"/>
      <w:r w:rsidRPr="006F0574">
        <w:rPr>
          <w:rFonts w:eastAsiaTheme="minorEastAsia" w:hint="eastAsia"/>
        </w:rPr>
        <w:t>人數統計表</w:t>
      </w:r>
      <w:r w:rsidRPr="006F0574">
        <w:rPr>
          <w:rFonts w:eastAsiaTheme="minorEastAsia"/>
        </w:rPr>
        <w:t>…</w:t>
      </w:r>
      <w:proofErr w:type="gramStart"/>
      <w:r w:rsidRPr="006F0574">
        <w:rPr>
          <w:rFonts w:eastAsiaTheme="minorEastAsia"/>
        </w:rPr>
        <w:t>…………………………………………………</w:t>
      </w:r>
      <w:proofErr w:type="gramEnd"/>
      <w:r w:rsidRPr="006F0574">
        <w:rPr>
          <w:rFonts w:eastAsiaTheme="minorEastAsia"/>
        </w:rPr>
        <w:t>…</w:t>
      </w:r>
      <w:r w:rsidRPr="006F0574">
        <w:rPr>
          <w:rFonts w:eastAsiaTheme="minorEastAsia" w:hint="eastAsia"/>
        </w:rPr>
        <w:t>60</w:t>
      </w:r>
    </w:p>
    <w:p w:rsidR="00475339" w:rsidRPr="006F0574" w:rsidRDefault="00475339">
      <w:pPr>
        <w:widowControl/>
      </w:pPr>
    </w:p>
    <w:p w:rsidR="00475339" w:rsidRPr="006F0574" w:rsidRDefault="00475339">
      <w:pPr>
        <w:widowControl/>
      </w:pPr>
      <w:r w:rsidRPr="006F0574">
        <w:br w:type="page"/>
      </w:r>
    </w:p>
    <w:p w:rsidR="00475339" w:rsidRPr="006F0574" w:rsidRDefault="00475339" w:rsidP="001C61EF">
      <w:pPr>
        <w:spacing w:beforeLines="100" w:before="360" w:afterLines="100" w:after="360" w:line="360" w:lineRule="auto"/>
        <w:jc w:val="center"/>
        <w:rPr>
          <w:rFonts w:eastAsia="標楷體"/>
          <w:b/>
          <w:sz w:val="36"/>
          <w:szCs w:val="36"/>
        </w:rPr>
      </w:pPr>
      <w:r w:rsidRPr="006F0574">
        <w:rPr>
          <w:rFonts w:eastAsia="標楷體" w:hint="eastAsia"/>
          <w:b/>
          <w:sz w:val="36"/>
          <w:szCs w:val="36"/>
        </w:rPr>
        <w:lastRenderedPageBreak/>
        <w:t>被訴說的歷史主體</w:t>
      </w:r>
      <w:proofErr w:type="gramStart"/>
      <w:r w:rsidRPr="006F0574">
        <w:rPr>
          <w:rFonts w:eastAsia="標楷體"/>
          <w:b/>
          <w:sz w:val="36"/>
          <w:szCs w:val="36"/>
        </w:rPr>
        <w:t>——</w:t>
      </w:r>
      <w:proofErr w:type="gramEnd"/>
      <w:r w:rsidRPr="006F0574">
        <w:rPr>
          <w:rFonts w:eastAsia="標楷體" w:hint="eastAsia"/>
          <w:b/>
          <w:sz w:val="36"/>
          <w:szCs w:val="36"/>
        </w:rPr>
        <w:t>鄭清文的小說「物體」系</w:t>
      </w:r>
    </w:p>
    <w:p w:rsidR="003F6ECC" w:rsidRPr="006F0574" w:rsidRDefault="00475339" w:rsidP="00C60333">
      <w:r w:rsidRPr="006F0574">
        <w:rPr>
          <w:rFonts w:hint="eastAsia"/>
        </w:rPr>
        <w:t>（標楷體</w:t>
      </w:r>
      <w:r w:rsidRPr="006F0574">
        <w:rPr>
          <w:rFonts w:hint="eastAsia"/>
        </w:rPr>
        <w:t>18</w:t>
      </w:r>
      <w:r w:rsidRPr="006F0574">
        <w:rPr>
          <w:rFonts w:hint="eastAsia"/>
        </w:rPr>
        <w:t>號字，粗體，</w:t>
      </w:r>
      <w:r w:rsidR="001C61EF">
        <w:rPr>
          <w:rFonts w:hint="eastAsia"/>
        </w:rPr>
        <w:t>1.5</w:t>
      </w:r>
      <w:r w:rsidR="001C61EF">
        <w:rPr>
          <w:rFonts w:hint="eastAsia"/>
        </w:rPr>
        <w:t>倍行高、</w:t>
      </w:r>
      <w:r w:rsidRPr="006F0574">
        <w:rPr>
          <w:rFonts w:hint="eastAsia"/>
        </w:rPr>
        <w:t>置中</w:t>
      </w:r>
      <w:r w:rsidR="001C61EF">
        <w:rPr>
          <w:rFonts w:hint="eastAsia"/>
        </w:rPr>
        <w:t>、與前後段空一行</w:t>
      </w:r>
      <w:r w:rsidRPr="006F0574">
        <w:rPr>
          <w:rFonts w:hint="eastAsia"/>
        </w:rPr>
        <w:t>）</w:t>
      </w:r>
    </w:p>
    <w:p w:rsidR="00475339" w:rsidRPr="006F0574" w:rsidRDefault="00475339" w:rsidP="001C61EF">
      <w:pPr>
        <w:spacing w:beforeLines="100" w:before="360" w:afterLines="100" w:after="360"/>
        <w:jc w:val="center"/>
        <w:rPr>
          <w:rFonts w:eastAsia="標楷體"/>
          <w:b/>
          <w:sz w:val="30"/>
          <w:szCs w:val="30"/>
        </w:rPr>
      </w:pPr>
      <w:r w:rsidRPr="006F0574">
        <w:rPr>
          <w:rFonts w:eastAsia="標楷體" w:hint="eastAsia"/>
          <w:b/>
          <w:sz w:val="30"/>
          <w:szCs w:val="30"/>
        </w:rPr>
        <w:t>陳國偉</w:t>
      </w:r>
    </w:p>
    <w:p w:rsidR="00475339" w:rsidRPr="006F0574" w:rsidRDefault="00475339" w:rsidP="001C61EF">
      <w:pPr>
        <w:spacing w:beforeLines="100" w:before="360" w:afterLines="200" w:after="720" w:line="360" w:lineRule="auto"/>
        <w:jc w:val="center"/>
        <w:rPr>
          <w:rFonts w:eastAsia="標楷體"/>
          <w:b/>
          <w:sz w:val="30"/>
          <w:szCs w:val="30"/>
        </w:rPr>
      </w:pPr>
      <w:r w:rsidRPr="006F0574">
        <w:rPr>
          <w:rFonts w:eastAsia="標楷體" w:hint="eastAsia"/>
          <w:b/>
          <w:sz w:val="30"/>
          <w:szCs w:val="30"/>
        </w:rPr>
        <w:t>摘要</w:t>
      </w:r>
    </w:p>
    <w:p w:rsidR="00475339" w:rsidRPr="006F0574" w:rsidRDefault="00475339" w:rsidP="00C60333">
      <w:r w:rsidRPr="006F0574">
        <w:rPr>
          <w:rFonts w:hint="eastAsia"/>
        </w:rPr>
        <w:t>（標楷體</w:t>
      </w:r>
      <w:r w:rsidRPr="006F0574">
        <w:rPr>
          <w:rFonts w:hint="eastAsia"/>
        </w:rPr>
        <w:t>15</w:t>
      </w:r>
      <w:r w:rsidRPr="006F0574">
        <w:rPr>
          <w:rFonts w:hint="eastAsia"/>
        </w:rPr>
        <w:t>號字，粗體</w:t>
      </w:r>
      <w:r w:rsidR="00C60333">
        <w:rPr>
          <w:rFonts w:hint="eastAsia"/>
        </w:rPr>
        <w:t>、</w:t>
      </w:r>
      <w:r w:rsidR="00C60333" w:rsidRPr="006F0574">
        <w:rPr>
          <w:rFonts w:hint="eastAsia"/>
        </w:rPr>
        <w:t>置中</w:t>
      </w:r>
      <w:r w:rsidRPr="006F0574">
        <w:rPr>
          <w:rFonts w:hint="eastAsia"/>
        </w:rPr>
        <w:t>，</w:t>
      </w:r>
      <w:r w:rsidR="00C60333">
        <w:rPr>
          <w:rFonts w:hint="eastAsia"/>
        </w:rPr>
        <w:t>1.5</w:t>
      </w:r>
      <w:r w:rsidR="00C60333">
        <w:rPr>
          <w:rFonts w:hint="eastAsia"/>
        </w:rPr>
        <w:t>倍行高</w:t>
      </w:r>
      <w:r w:rsidR="00E31026" w:rsidRPr="006F0574">
        <w:rPr>
          <w:rFonts w:hint="eastAsia"/>
        </w:rPr>
        <w:t>，與前段空一行</w:t>
      </w:r>
      <w:r w:rsidR="001C61EF">
        <w:rPr>
          <w:rFonts w:hint="eastAsia"/>
        </w:rPr>
        <w:t>、與後段空兩行</w:t>
      </w:r>
      <w:r w:rsidRPr="006F0574">
        <w:rPr>
          <w:rFonts w:hint="eastAsia"/>
        </w:rPr>
        <w:t>）</w:t>
      </w:r>
    </w:p>
    <w:p w:rsidR="00475339" w:rsidRPr="006F0574" w:rsidRDefault="00475339" w:rsidP="00475339">
      <w:pPr>
        <w:spacing w:line="360" w:lineRule="auto"/>
      </w:pPr>
    </w:p>
    <w:p w:rsidR="00475339" w:rsidRPr="006F0574" w:rsidRDefault="00475339" w:rsidP="00C60333">
      <w:r w:rsidRPr="006F0574">
        <w:rPr>
          <w:rFonts w:hint="eastAsia"/>
        </w:rPr>
        <w:t>（新細明體</w:t>
      </w:r>
      <w:r w:rsidR="00C60333">
        <w:rPr>
          <w:rFonts w:hint="eastAsia"/>
        </w:rPr>
        <w:t xml:space="preserve">/Times New Roman </w:t>
      </w:r>
      <w:r w:rsidRPr="006F0574">
        <w:t>12</w:t>
      </w:r>
      <w:r w:rsidR="001C61EF">
        <w:t>號</w:t>
      </w:r>
      <w:r w:rsidRPr="006F0574">
        <w:rPr>
          <w:rFonts w:hint="eastAsia"/>
        </w:rPr>
        <w:t>字，</w:t>
      </w:r>
      <w:r w:rsidR="00E31026" w:rsidRPr="006F0574">
        <w:rPr>
          <w:rFonts w:hint="eastAsia"/>
        </w:rPr>
        <w:t>左右對齊，</w:t>
      </w:r>
      <w:r w:rsidR="00E31026" w:rsidRPr="006F0574">
        <w:rPr>
          <w:rFonts w:hint="eastAsia"/>
        </w:rPr>
        <w:t>1.5</w:t>
      </w:r>
      <w:r w:rsidR="00E31026" w:rsidRPr="006F0574">
        <w:rPr>
          <w:rFonts w:hint="eastAsia"/>
        </w:rPr>
        <w:t>倍行高，</w:t>
      </w:r>
      <w:r w:rsidR="00C60333">
        <w:rPr>
          <w:rFonts w:hint="eastAsia"/>
        </w:rPr>
        <w:t>與前後段空一行</w:t>
      </w:r>
      <w:r w:rsidRPr="006F0574">
        <w:rPr>
          <w:rFonts w:hint="eastAsia"/>
        </w:rPr>
        <w:t>）</w:t>
      </w:r>
    </w:p>
    <w:p w:rsidR="00475339" w:rsidRPr="006F0574" w:rsidRDefault="00475339" w:rsidP="001C61EF">
      <w:pPr>
        <w:spacing w:beforeLines="100" w:before="360" w:afterLines="100" w:after="360" w:line="360" w:lineRule="auto"/>
        <w:ind w:firstLineChars="200" w:firstLine="480"/>
        <w:jc w:val="both"/>
      </w:pPr>
      <w:r w:rsidRPr="006F0574">
        <w:rPr>
          <w:rFonts w:hint="eastAsia"/>
        </w:rPr>
        <w:t>鄭清文先生因應於對寫實的信念與要求，開啟了他小說中獨特的「物」書寫，透過這些物所具備的符號意義，指向他所敘述的特定歷史時間與空間。而「物」在鄭清文先生的作品中，往往以兩個向度開展，一方面，「物」</w:t>
      </w:r>
      <w:proofErr w:type="gramStart"/>
      <w:r w:rsidRPr="006F0574">
        <w:rPr>
          <w:rFonts w:hint="eastAsia"/>
        </w:rPr>
        <w:t>恰如其份</w:t>
      </w:r>
      <w:proofErr w:type="gramEnd"/>
      <w:r w:rsidRPr="006F0574">
        <w:rPr>
          <w:rFonts w:hint="eastAsia"/>
        </w:rPr>
        <w:t>地扮演了時間刻度的角色，也就是寫實意義的現實時間指涉；另一方面，「物」則以隱喻的方式，透過指</w:t>
      </w:r>
      <w:proofErr w:type="gramStart"/>
      <w:r w:rsidRPr="006F0574">
        <w:rPr>
          <w:rFonts w:hint="eastAsia"/>
        </w:rPr>
        <w:t>涉著</w:t>
      </w:r>
      <w:proofErr w:type="gramEnd"/>
      <w:r w:rsidRPr="006F0574">
        <w:rPr>
          <w:rFonts w:hint="eastAsia"/>
        </w:rPr>
        <w:t>人物身體的意義，呈現出時間的消逝，或是歷史悲劇的發生。而本論文即是試圖透過探討鄭清文先生筆下「物」的時間性，以及物體</w:t>
      </w:r>
      <w:proofErr w:type="gramStart"/>
      <w:r w:rsidRPr="006F0574">
        <w:rPr>
          <w:rFonts w:hint="eastAsia"/>
        </w:rPr>
        <w:t>╱</w:t>
      </w:r>
      <w:proofErr w:type="gramEnd"/>
      <w:r w:rsidRPr="006F0574">
        <w:rPr>
          <w:rFonts w:hint="eastAsia"/>
        </w:rPr>
        <w:t>身體</w:t>
      </w:r>
      <w:proofErr w:type="gramStart"/>
      <w:r w:rsidRPr="006F0574">
        <w:rPr>
          <w:rFonts w:hint="eastAsia"/>
        </w:rPr>
        <w:t>╱</w:t>
      </w:r>
      <w:proofErr w:type="gramEnd"/>
      <w:r w:rsidRPr="006F0574">
        <w:rPr>
          <w:rFonts w:hint="eastAsia"/>
        </w:rPr>
        <w:t>歷史主體的隱喻關係，呈現出小說家別具一格的「物體系」書寫。</w:t>
      </w:r>
    </w:p>
    <w:p w:rsidR="00475339" w:rsidRPr="006F0574" w:rsidRDefault="00475339" w:rsidP="00475339">
      <w:pPr>
        <w:spacing w:line="360" w:lineRule="auto"/>
      </w:pPr>
    </w:p>
    <w:p w:rsidR="00475339" w:rsidRPr="006F0574" w:rsidRDefault="00E31026" w:rsidP="00E31026">
      <w:pPr>
        <w:spacing w:line="360" w:lineRule="auto"/>
      </w:pPr>
      <w:r w:rsidRPr="006F0574">
        <w:rPr>
          <w:rFonts w:hint="eastAsia"/>
          <w:b/>
        </w:rPr>
        <w:t>關鍵詞</w:t>
      </w:r>
      <w:r w:rsidRPr="006F0574">
        <w:rPr>
          <w:rFonts w:hint="eastAsia"/>
        </w:rPr>
        <w:t>：鄭清文、物體、身體、時間、歷史、台灣文學、小說</w:t>
      </w:r>
    </w:p>
    <w:p w:rsidR="00E31026" w:rsidRPr="006F0574" w:rsidRDefault="00E31026" w:rsidP="00C60333">
      <w:r w:rsidRPr="006F0574">
        <w:rPr>
          <w:rFonts w:hint="eastAsia"/>
        </w:rPr>
        <w:t>（與前段至少空一行，新細明體</w:t>
      </w:r>
      <w:r w:rsidRPr="006F0574">
        <w:rPr>
          <w:rFonts w:hint="eastAsia"/>
        </w:rPr>
        <w:t>12</w:t>
      </w:r>
      <w:r w:rsidRPr="006F0574">
        <w:rPr>
          <w:rFonts w:hint="eastAsia"/>
        </w:rPr>
        <w:t>號字，置左，「關鍵詞」粗體，</w:t>
      </w:r>
      <w:r w:rsidRPr="006F0574">
        <w:rPr>
          <w:rFonts w:hint="eastAsia"/>
        </w:rPr>
        <w:t>1.5</w:t>
      </w:r>
      <w:r w:rsidRPr="006F0574">
        <w:rPr>
          <w:rFonts w:hint="eastAsia"/>
        </w:rPr>
        <w:t>倍行高）</w:t>
      </w:r>
    </w:p>
    <w:p w:rsidR="00E31026" w:rsidRPr="006F0574" w:rsidRDefault="00E31026" w:rsidP="00E31026">
      <w:pPr>
        <w:spacing w:line="360" w:lineRule="auto"/>
      </w:pPr>
    </w:p>
    <w:p w:rsidR="00475339" w:rsidRPr="006F0574" w:rsidRDefault="00475339">
      <w:pPr>
        <w:widowControl/>
        <w:rPr>
          <w:rFonts w:eastAsia="標楷體"/>
          <w:b/>
          <w:sz w:val="48"/>
          <w:szCs w:val="48"/>
        </w:rPr>
      </w:pPr>
      <w:r w:rsidRPr="006F0574">
        <w:rPr>
          <w:rFonts w:eastAsia="標楷體"/>
          <w:b/>
          <w:sz w:val="48"/>
          <w:szCs w:val="48"/>
        </w:rPr>
        <w:br w:type="page"/>
      </w:r>
    </w:p>
    <w:p w:rsidR="00E31026" w:rsidRPr="006F0574" w:rsidRDefault="00E31026" w:rsidP="001C61EF">
      <w:pPr>
        <w:spacing w:beforeLines="100" w:before="360" w:afterLines="100" w:after="360" w:line="360" w:lineRule="auto"/>
        <w:jc w:val="center"/>
        <w:rPr>
          <w:b/>
          <w:sz w:val="36"/>
          <w:szCs w:val="36"/>
        </w:rPr>
      </w:pPr>
      <w:r w:rsidRPr="006F0574">
        <w:rPr>
          <w:b/>
          <w:sz w:val="36"/>
          <w:szCs w:val="36"/>
        </w:rPr>
        <w:lastRenderedPageBreak/>
        <w:t xml:space="preserve">The Subjectivity of History As It Has Been Told: </w:t>
      </w:r>
      <w:r w:rsidRPr="006F0574">
        <w:rPr>
          <w:rFonts w:hint="eastAsia"/>
          <w:b/>
          <w:sz w:val="36"/>
          <w:szCs w:val="36"/>
        </w:rPr>
        <w:t>“</w:t>
      </w:r>
      <w:r w:rsidRPr="006F0574">
        <w:rPr>
          <w:b/>
          <w:sz w:val="36"/>
          <w:szCs w:val="36"/>
        </w:rPr>
        <w:t xml:space="preserve">The System of Objects” in </w:t>
      </w:r>
      <w:proofErr w:type="spellStart"/>
      <w:r w:rsidRPr="006F0574">
        <w:rPr>
          <w:b/>
          <w:sz w:val="36"/>
          <w:szCs w:val="36"/>
        </w:rPr>
        <w:t>Tzeng</w:t>
      </w:r>
      <w:proofErr w:type="spellEnd"/>
      <w:r w:rsidRPr="006F0574">
        <w:rPr>
          <w:b/>
          <w:sz w:val="36"/>
          <w:szCs w:val="36"/>
        </w:rPr>
        <w:t xml:space="preserve"> </w:t>
      </w:r>
      <w:proofErr w:type="spellStart"/>
      <w:r w:rsidRPr="006F0574">
        <w:rPr>
          <w:b/>
          <w:sz w:val="36"/>
          <w:szCs w:val="36"/>
        </w:rPr>
        <w:t>Ching</w:t>
      </w:r>
      <w:proofErr w:type="spellEnd"/>
      <w:r w:rsidRPr="006F0574">
        <w:rPr>
          <w:b/>
          <w:sz w:val="36"/>
          <w:szCs w:val="36"/>
        </w:rPr>
        <w:t>-wen</w:t>
      </w:r>
      <w:proofErr w:type="gramStart"/>
      <w:r w:rsidRPr="006F0574">
        <w:rPr>
          <w:b/>
          <w:sz w:val="36"/>
          <w:szCs w:val="36"/>
        </w:rPr>
        <w:t>’</w:t>
      </w:r>
      <w:proofErr w:type="gramEnd"/>
      <w:r w:rsidRPr="006F0574">
        <w:rPr>
          <w:b/>
          <w:sz w:val="36"/>
          <w:szCs w:val="36"/>
        </w:rPr>
        <w:t>s Fiction</w:t>
      </w:r>
    </w:p>
    <w:p w:rsidR="00E31026" w:rsidRPr="006F0574" w:rsidRDefault="00E31026" w:rsidP="00C60333">
      <w:r w:rsidRPr="006F0574">
        <w:rPr>
          <w:rFonts w:hint="eastAsia"/>
        </w:rPr>
        <w:t>（</w:t>
      </w:r>
      <w:r w:rsidRPr="006F0574">
        <w:rPr>
          <w:rFonts w:hint="eastAsia"/>
        </w:rPr>
        <w:t>Times New Roman 18</w:t>
      </w:r>
      <w:r w:rsidRPr="006F0574">
        <w:rPr>
          <w:rFonts w:hint="eastAsia"/>
        </w:rPr>
        <w:t>號字，</w:t>
      </w:r>
      <w:r w:rsidR="00C60333">
        <w:rPr>
          <w:rFonts w:hint="eastAsia"/>
        </w:rPr>
        <w:t>粗體、</w:t>
      </w:r>
      <w:r w:rsidR="001C61EF" w:rsidRPr="006F0574">
        <w:rPr>
          <w:rFonts w:hint="eastAsia"/>
        </w:rPr>
        <w:t>置中</w:t>
      </w:r>
      <w:r w:rsidR="001C61EF">
        <w:rPr>
          <w:rFonts w:hint="eastAsia"/>
        </w:rPr>
        <w:t>、</w:t>
      </w:r>
      <w:r w:rsidR="001C61EF">
        <w:rPr>
          <w:rFonts w:hint="eastAsia"/>
        </w:rPr>
        <w:t>1.5</w:t>
      </w:r>
      <w:r w:rsidR="001C61EF">
        <w:rPr>
          <w:rFonts w:hint="eastAsia"/>
        </w:rPr>
        <w:t>倍行高、與前後段空一行</w:t>
      </w:r>
      <w:r w:rsidRPr="006F0574">
        <w:rPr>
          <w:rFonts w:hint="eastAsia"/>
        </w:rPr>
        <w:t>，若題目過長得斟酌縮小字體大小）</w:t>
      </w:r>
    </w:p>
    <w:p w:rsidR="00E31026" w:rsidRPr="006F0574" w:rsidRDefault="00E31026" w:rsidP="001C61EF">
      <w:pPr>
        <w:spacing w:beforeLines="100" w:before="360" w:afterLines="100" w:after="360" w:line="360" w:lineRule="auto"/>
        <w:jc w:val="center"/>
        <w:rPr>
          <w:b/>
          <w:sz w:val="30"/>
          <w:szCs w:val="30"/>
        </w:rPr>
      </w:pPr>
      <w:r w:rsidRPr="006F0574">
        <w:rPr>
          <w:b/>
          <w:sz w:val="30"/>
          <w:szCs w:val="30"/>
        </w:rPr>
        <w:t xml:space="preserve">Chen </w:t>
      </w:r>
      <w:proofErr w:type="spellStart"/>
      <w:r w:rsidRPr="006F0574">
        <w:rPr>
          <w:b/>
          <w:sz w:val="30"/>
          <w:szCs w:val="30"/>
        </w:rPr>
        <w:t>Kuo</w:t>
      </w:r>
      <w:proofErr w:type="spellEnd"/>
      <w:r w:rsidRPr="006F0574">
        <w:rPr>
          <w:b/>
          <w:sz w:val="30"/>
          <w:szCs w:val="30"/>
        </w:rPr>
        <w:t>-Wei</w:t>
      </w:r>
    </w:p>
    <w:p w:rsidR="00E31026" w:rsidRPr="006F0574" w:rsidRDefault="00E31026" w:rsidP="00C60333">
      <w:r w:rsidRPr="006F0574">
        <w:rPr>
          <w:rFonts w:hint="eastAsia"/>
        </w:rPr>
        <w:t>（</w:t>
      </w:r>
      <w:r w:rsidRPr="006F0574">
        <w:rPr>
          <w:rFonts w:hint="eastAsia"/>
        </w:rPr>
        <w:t>Times New Roman 15</w:t>
      </w:r>
      <w:r w:rsidRPr="006F0574">
        <w:rPr>
          <w:rFonts w:hint="eastAsia"/>
        </w:rPr>
        <w:t>號字，粗體，置中，</w:t>
      </w:r>
      <w:r w:rsidR="001C61EF">
        <w:rPr>
          <w:rFonts w:hint="eastAsia"/>
        </w:rPr>
        <w:t>1.5</w:t>
      </w:r>
      <w:r w:rsidR="001C61EF">
        <w:rPr>
          <w:rFonts w:hint="eastAsia"/>
        </w:rPr>
        <w:t>倍行高、與前後段空一行</w:t>
      </w:r>
      <w:r w:rsidRPr="006F0574">
        <w:rPr>
          <w:rFonts w:hint="eastAsia"/>
        </w:rPr>
        <w:t>）</w:t>
      </w:r>
    </w:p>
    <w:p w:rsidR="00E31026" w:rsidRPr="006F0574" w:rsidRDefault="00E31026" w:rsidP="001C61EF">
      <w:pPr>
        <w:spacing w:beforeLines="100" w:before="360" w:afterLines="200" w:after="720" w:line="360" w:lineRule="auto"/>
        <w:jc w:val="center"/>
        <w:rPr>
          <w:b/>
          <w:sz w:val="30"/>
          <w:szCs w:val="30"/>
        </w:rPr>
      </w:pPr>
      <w:r w:rsidRPr="006F0574">
        <w:rPr>
          <w:b/>
          <w:sz w:val="30"/>
          <w:szCs w:val="30"/>
        </w:rPr>
        <w:t>Abstract</w:t>
      </w:r>
    </w:p>
    <w:p w:rsidR="00E31026" w:rsidRDefault="00E31026" w:rsidP="00C60333">
      <w:r w:rsidRPr="006F0574">
        <w:rPr>
          <w:rFonts w:hint="eastAsia"/>
        </w:rPr>
        <w:t>（</w:t>
      </w:r>
      <w:r w:rsidRPr="006F0574">
        <w:rPr>
          <w:rFonts w:hint="eastAsia"/>
        </w:rPr>
        <w:t>Times New Roman 15</w:t>
      </w:r>
      <w:r w:rsidRPr="006F0574">
        <w:rPr>
          <w:rFonts w:hint="eastAsia"/>
        </w:rPr>
        <w:t>號字，粗體，置中</w:t>
      </w:r>
      <w:r w:rsidR="001C61EF" w:rsidRPr="006F0574">
        <w:rPr>
          <w:rFonts w:hint="eastAsia"/>
        </w:rPr>
        <w:t>，</w:t>
      </w:r>
      <w:r w:rsidR="001C61EF">
        <w:rPr>
          <w:rFonts w:hint="eastAsia"/>
        </w:rPr>
        <w:t>1.5</w:t>
      </w:r>
      <w:r w:rsidR="001C61EF">
        <w:rPr>
          <w:rFonts w:hint="eastAsia"/>
        </w:rPr>
        <w:t>倍行高、與前後段空一行、與後段空兩行</w:t>
      </w:r>
      <w:r w:rsidRPr="006F0574">
        <w:rPr>
          <w:rFonts w:hint="eastAsia"/>
        </w:rPr>
        <w:t>）</w:t>
      </w:r>
    </w:p>
    <w:p w:rsidR="00C60333" w:rsidRPr="006F0574" w:rsidRDefault="00C60333" w:rsidP="00C60333"/>
    <w:p w:rsidR="00E31026" w:rsidRPr="006F0574" w:rsidRDefault="00E31026" w:rsidP="00C60333">
      <w:pPr>
        <w:jc w:val="both"/>
      </w:pPr>
      <w:r w:rsidRPr="006F0574">
        <w:rPr>
          <w:rFonts w:hint="eastAsia"/>
        </w:rPr>
        <w:t>（</w:t>
      </w:r>
      <w:r w:rsidRPr="006F0574">
        <w:rPr>
          <w:rFonts w:hint="eastAsia"/>
        </w:rPr>
        <w:t xml:space="preserve">Times New Roman </w:t>
      </w:r>
      <w:r w:rsidRPr="006F0574">
        <w:t>12</w:t>
      </w:r>
      <w:r w:rsidRPr="006F0574">
        <w:rPr>
          <w:rFonts w:hint="eastAsia"/>
        </w:rPr>
        <w:t>字，左右對齊，</w:t>
      </w:r>
      <w:r w:rsidRPr="006F0574">
        <w:rPr>
          <w:rFonts w:hint="eastAsia"/>
        </w:rPr>
        <w:t>1.5</w:t>
      </w:r>
      <w:r w:rsidRPr="006F0574">
        <w:rPr>
          <w:rFonts w:hint="eastAsia"/>
        </w:rPr>
        <w:t>倍行高，</w:t>
      </w:r>
      <w:r w:rsidR="00C60333">
        <w:rPr>
          <w:rFonts w:hint="eastAsia"/>
        </w:rPr>
        <w:t>與前後段空一行</w:t>
      </w:r>
      <w:r w:rsidRPr="006F0574">
        <w:rPr>
          <w:rFonts w:hint="eastAsia"/>
        </w:rPr>
        <w:t>）</w:t>
      </w:r>
    </w:p>
    <w:p w:rsidR="00E31026" w:rsidRPr="006F0574" w:rsidRDefault="00E31026" w:rsidP="00E31026">
      <w:pPr>
        <w:spacing w:line="360" w:lineRule="auto"/>
        <w:ind w:firstLineChars="200" w:firstLine="480"/>
        <w:jc w:val="both"/>
      </w:pPr>
      <w:r w:rsidRPr="006F0574">
        <w:t xml:space="preserve">In line with a belief in and demand for realism, </w:t>
      </w:r>
      <w:proofErr w:type="spellStart"/>
      <w:r w:rsidRPr="006F0574">
        <w:t>Tzeng</w:t>
      </w:r>
      <w:proofErr w:type="spellEnd"/>
      <w:r w:rsidRPr="006F0574">
        <w:t xml:space="preserve"> </w:t>
      </w:r>
      <w:proofErr w:type="spellStart"/>
      <w:r w:rsidRPr="006F0574">
        <w:t>Ching</w:t>
      </w:r>
      <w:proofErr w:type="spellEnd"/>
      <w:r w:rsidRPr="006F0574">
        <w:t xml:space="preserve">-wen invokes the use of a “system of objects’ to create a unique writing style in his fiction. Through the symbolic meaning of the objects, the specific history and space which he describes are pinpointed. Objects in </w:t>
      </w:r>
      <w:proofErr w:type="spellStart"/>
      <w:r w:rsidRPr="006F0574">
        <w:t>Tzeng</w:t>
      </w:r>
      <w:proofErr w:type="spellEnd"/>
      <w:r w:rsidRPr="006F0574">
        <w:t xml:space="preserve"> </w:t>
      </w:r>
      <w:proofErr w:type="spellStart"/>
      <w:r w:rsidRPr="006F0574">
        <w:t>Ching</w:t>
      </w:r>
      <w:proofErr w:type="spellEnd"/>
      <w:r w:rsidRPr="006F0574">
        <w:t>-wen’s work often develop into two orientations: The ‘object’ appropriately plays the role of time, referring to the time frame of real life; Also, the ‘object’ metaphorically refers to the passage of time or the occurrence of historical tragedy as perceived in the meaning of the character’s body. This paper attempts to explore the temporal property of the ‘object’ and the metaphorical relations in the subjectivity of the object/body/history, to show the unique use of the ‘system of objects’ in his writing.</w:t>
      </w:r>
    </w:p>
    <w:p w:rsidR="00E31026" w:rsidRPr="006F0574" w:rsidRDefault="00E31026" w:rsidP="00E31026">
      <w:pPr>
        <w:spacing w:line="360" w:lineRule="auto"/>
        <w:ind w:firstLineChars="200" w:firstLine="480"/>
        <w:jc w:val="both"/>
      </w:pPr>
    </w:p>
    <w:p w:rsidR="00E31026" w:rsidRPr="006F0574" w:rsidRDefault="00E31026" w:rsidP="00E31026">
      <w:pPr>
        <w:spacing w:line="360" w:lineRule="auto"/>
        <w:jc w:val="both"/>
      </w:pPr>
      <w:r w:rsidRPr="006F0574">
        <w:rPr>
          <w:b/>
        </w:rPr>
        <w:t>Keywords</w:t>
      </w:r>
      <w:r w:rsidRPr="006F0574">
        <w:t xml:space="preserve">: </w:t>
      </w:r>
      <w:proofErr w:type="spellStart"/>
      <w:r w:rsidRPr="006F0574">
        <w:t>Tzeng</w:t>
      </w:r>
      <w:proofErr w:type="spellEnd"/>
      <w:r w:rsidRPr="006F0574">
        <w:t xml:space="preserve"> </w:t>
      </w:r>
      <w:proofErr w:type="spellStart"/>
      <w:r w:rsidRPr="006F0574">
        <w:t>Ching</w:t>
      </w:r>
      <w:proofErr w:type="spellEnd"/>
      <w:r w:rsidRPr="006F0574">
        <w:t>-wen, Object, Body, Time, History, Taiwan Literature, Fiction</w:t>
      </w:r>
    </w:p>
    <w:p w:rsidR="001C61EF" w:rsidRDefault="00E31026" w:rsidP="00C60333">
      <w:r w:rsidRPr="006F0574">
        <w:rPr>
          <w:rFonts w:hint="eastAsia"/>
        </w:rPr>
        <w:t>（與前段至少空一行，新細明體</w:t>
      </w:r>
      <w:r w:rsidRPr="006F0574">
        <w:rPr>
          <w:rFonts w:hint="eastAsia"/>
        </w:rPr>
        <w:t>12</w:t>
      </w:r>
      <w:r w:rsidRPr="006F0574">
        <w:rPr>
          <w:rFonts w:hint="eastAsia"/>
        </w:rPr>
        <w:t>號字，置左，「</w:t>
      </w:r>
      <w:r w:rsidRPr="006F0574">
        <w:rPr>
          <w:b/>
        </w:rPr>
        <w:t>Keywords</w:t>
      </w:r>
      <w:r w:rsidRPr="006F0574">
        <w:rPr>
          <w:rFonts w:hint="eastAsia"/>
        </w:rPr>
        <w:t>」粗體，</w:t>
      </w:r>
      <w:r w:rsidRPr="006F0574">
        <w:rPr>
          <w:rFonts w:hint="eastAsia"/>
        </w:rPr>
        <w:t>1.5</w:t>
      </w:r>
      <w:r w:rsidRPr="006F0574">
        <w:rPr>
          <w:rFonts w:hint="eastAsia"/>
        </w:rPr>
        <w:t>倍行高）</w:t>
      </w:r>
    </w:p>
    <w:p w:rsidR="001C61EF" w:rsidRDefault="001C61EF" w:rsidP="00E31026">
      <w:pPr>
        <w:spacing w:line="360" w:lineRule="auto"/>
      </w:pPr>
    </w:p>
    <w:p w:rsidR="00E31026" w:rsidRPr="006F0574" w:rsidRDefault="00E31026" w:rsidP="00E31026">
      <w:pPr>
        <w:spacing w:line="360" w:lineRule="auto"/>
        <w:rPr>
          <w:rFonts w:eastAsia="標楷體"/>
          <w:b/>
          <w:sz w:val="48"/>
          <w:szCs w:val="48"/>
        </w:rPr>
      </w:pPr>
      <w:r w:rsidRPr="006F0574">
        <w:rPr>
          <w:rFonts w:eastAsia="標楷體"/>
          <w:b/>
          <w:sz w:val="48"/>
          <w:szCs w:val="48"/>
        </w:rPr>
        <w:br w:type="page"/>
      </w:r>
    </w:p>
    <w:p w:rsidR="007E1B89" w:rsidRPr="006F0574" w:rsidRDefault="007E1B89" w:rsidP="00AF3A32">
      <w:pPr>
        <w:spacing w:beforeLines="100" w:before="360" w:afterLines="100" w:after="360" w:line="360" w:lineRule="auto"/>
        <w:jc w:val="center"/>
        <w:rPr>
          <w:rFonts w:eastAsia="標楷體"/>
          <w:b/>
          <w:sz w:val="48"/>
          <w:szCs w:val="48"/>
        </w:rPr>
      </w:pPr>
      <w:r w:rsidRPr="006F0574">
        <w:rPr>
          <w:rFonts w:eastAsia="標楷體"/>
          <w:b/>
          <w:sz w:val="48"/>
          <w:szCs w:val="48"/>
        </w:rPr>
        <w:lastRenderedPageBreak/>
        <w:t>第一章</w:t>
      </w:r>
      <w:r w:rsidRPr="006F0574">
        <w:rPr>
          <w:rFonts w:eastAsia="標楷體" w:hint="eastAsia"/>
          <w:b/>
          <w:sz w:val="48"/>
          <w:szCs w:val="48"/>
        </w:rPr>
        <w:t xml:space="preserve">　緒論</w:t>
      </w:r>
    </w:p>
    <w:p w:rsidR="007E1B89" w:rsidRPr="006F0574" w:rsidRDefault="007E1B89" w:rsidP="001D33F2">
      <w:r w:rsidRPr="006F0574">
        <w:rPr>
          <w:rFonts w:hint="eastAsia"/>
        </w:rPr>
        <w:t>（標楷體</w:t>
      </w:r>
      <w:r w:rsidRPr="006F0574">
        <w:rPr>
          <w:rFonts w:hint="eastAsia"/>
        </w:rPr>
        <w:t>24</w:t>
      </w:r>
      <w:r w:rsidRPr="006F0574">
        <w:rPr>
          <w:rFonts w:hint="eastAsia"/>
        </w:rPr>
        <w:t>號字，</w:t>
      </w:r>
      <w:r w:rsidR="00DC3B45" w:rsidRPr="006F0574">
        <w:rPr>
          <w:rFonts w:hint="eastAsia"/>
        </w:rPr>
        <w:t>粗體，</w:t>
      </w:r>
      <w:r w:rsidR="00AF3A32">
        <w:rPr>
          <w:rFonts w:hint="eastAsia"/>
        </w:rPr>
        <w:t>1.5</w:t>
      </w:r>
      <w:r w:rsidR="00AF3A32">
        <w:rPr>
          <w:rFonts w:hint="eastAsia"/>
        </w:rPr>
        <w:t>倍行高、</w:t>
      </w:r>
      <w:r w:rsidR="00AF3A32" w:rsidRPr="006F0574">
        <w:rPr>
          <w:rFonts w:hint="eastAsia"/>
        </w:rPr>
        <w:t>置中</w:t>
      </w:r>
      <w:r w:rsidR="00AF3A32">
        <w:rPr>
          <w:rFonts w:hint="eastAsia"/>
        </w:rPr>
        <w:t>、與前後段空一行</w:t>
      </w:r>
      <w:r w:rsidRPr="006F0574">
        <w:rPr>
          <w:rFonts w:hint="eastAsia"/>
        </w:rPr>
        <w:t>）</w:t>
      </w:r>
    </w:p>
    <w:p w:rsidR="007E1B89" w:rsidRPr="006F0574" w:rsidRDefault="007E1B89" w:rsidP="00AF3A32">
      <w:pPr>
        <w:spacing w:beforeLines="100" w:before="360" w:afterLines="100" w:after="360" w:line="360" w:lineRule="auto"/>
        <w:jc w:val="center"/>
        <w:rPr>
          <w:rFonts w:eastAsia="標楷體"/>
          <w:b/>
          <w:sz w:val="42"/>
          <w:szCs w:val="42"/>
        </w:rPr>
      </w:pPr>
      <w:r w:rsidRPr="006F0574">
        <w:rPr>
          <w:rFonts w:eastAsia="標楷體" w:hint="eastAsia"/>
          <w:b/>
          <w:sz w:val="42"/>
          <w:szCs w:val="42"/>
        </w:rPr>
        <w:t>第一節　研究動機</w:t>
      </w:r>
    </w:p>
    <w:p w:rsidR="007E1B89" w:rsidRPr="006F0574" w:rsidRDefault="007E1B89" w:rsidP="007E1B89">
      <w:r w:rsidRPr="006F0574">
        <w:rPr>
          <w:rFonts w:hint="eastAsia"/>
        </w:rPr>
        <w:t>（標楷體</w:t>
      </w:r>
      <w:r w:rsidRPr="006F0574">
        <w:rPr>
          <w:rFonts w:hint="eastAsia"/>
        </w:rPr>
        <w:t>21</w:t>
      </w:r>
      <w:r w:rsidRPr="006F0574">
        <w:rPr>
          <w:rFonts w:hint="eastAsia"/>
        </w:rPr>
        <w:t>號字，</w:t>
      </w:r>
      <w:r w:rsidR="00DC3B45" w:rsidRPr="006F0574">
        <w:rPr>
          <w:rFonts w:hint="eastAsia"/>
        </w:rPr>
        <w:t>粗體，</w:t>
      </w:r>
      <w:r w:rsidR="00AF3A32">
        <w:rPr>
          <w:rFonts w:hint="eastAsia"/>
        </w:rPr>
        <w:t>1.5</w:t>
      </w:r>
      <w:r w:rsidR="00AF3A32">
        <w:rPr>
          <w:rFonts w:hint="eastAsia"/>
        </w:rPr>
        <w:t>倍行高、</w:t>
      </w:r>
      <w:r w:rsidR="00AF3A32" w:rsidRPr="006F0574">
        <w:rPr>
          <w:rFonts w:hint="eastAsia"/>
        </w:rPr>
        <w:t>置中</w:t>
      </w:r>
      <w:r w:rsidR="00AF3A32">
        <w:rPr>
          <w:rFonts w:hint="eastAsia"/>
        </w:rPr>
        <w:t>、與前後段空一行</w:t>
      </w:r>
      <w:r w:rsidRPr="006F0574">
        <w:rPr>
          <w:rFonts w:hint="eastAsia"/>
        </w:rPr>
        <w:t>）</w:t>
      </w:r>
    </w:p>
    <w:p w:rsidR="007E1B89" w:rsidRPr="006F0574" w:rsidRDefault="003F6ECC" w:rsidP="00AF3A32">
      <w:pPr>
        <w:spacing w:beforeLines="100" w:before="360" w:afterLines="100" w:after="360" w:line="360" w:lineRule="auto"/>
        <w:rPr>
          <w:rFonts w:eastAsia="標楷體"/>
          <w:b/>
          <w:sz w:val="36"/>
          <w:szCs w:val="36"/>
        </w:rPr>
      </w:pPr>
      <w:r w:rsidRPr="006F0574">
        <w:rPr>
          <w:rFonts w:eastAsia="標楷體"/>
          <w:b/>
          <w:sz w:val="36"/>
          <w:szCs w:val="36"/>
        </w:rPr>
        <w:t>一、問題意識</w:t>
      </w:r>
    </w:p>
    <w:p w:rsidR="00E31026" w:rsidRPr="006F0574" w:rsidRDefault="00E31026" w:rsidP="00E31026">
      <w:r w:rsidRPr="006F0574">
        <w:rPr>
          <w:rFonts w:hint="eastAsia"/>
        </w:rPr>
        <w:t>（標楷體</w:t>
      </w:r>
      <w:r w:rsidRPr="006F0574">
        <w:rPr>
          <w:rFonts w:hint="eastAsia"/>
        </w:rPr>
        <w:t>18</w:t>
      </w:r>
      <w:r w:rsidRPr="006F0574">
        <w:rPr>
          <w:rFonts w:hint="eastAsia"/>
        </w:rPr>
        <w:t>號字，</w:t>
      </w:r>
      <w:r w:rsidR="00DC3B45" w:rsidRPr="006F0574">
        <w:rPr>
          <w:rFonts w:hint="eastAsia"/>
        </w:rPr>
        <w:t>粗體，</w:t>
      </w:r>
      <w:r w:rsidR="00AF3A32">
        <w:rPr>
          <w:rFonts w:hint="eastAsia"/>
        </w:rPr>
        <w:t>1.5</w:t>
      </w:r>
      <w:r w:rsidR="00AF3A32">
        <w:rPr>
          <w:rFonts w:hint="eastAsia"/>
        </w:rPr>
        <w:t>倍行高、置左、與前後段空一行</w:t>
      </w:r>
      <w:r w:rsidRPr="006F0574">
        <w:rPr>
          <w:rFonts w:hint="eastAsia"/>
        </w:rPr>
        <w:t>）</w:t>
      </w:r>
    </w:p>
    <w:p w:rsidR="003F6ECC" w:rsidRPr="006F0574" w:rsidRDefault="00E31026" w:rsidP="00AF3A32">
      <w:pPr>
        <w:spacing w:beforeLines="100" w:before="360" w:afterLines="100" w:after="360" w:line="360" w:lineRule="auto"/>
        <w:rPr>
          <w:rFonts w:eastAsia="標楷體"/>
          <w:b/>
          <w:sz w:val="30"/>
          <w:szCs w:val="30"/>
        </w:rPr>
      </w:pPr>
      <w:r w:rsidRPr="006F0574">
        <w:rPr>
          <w:rFonts w:eastAsia="標楷體" w:hint="eastAsia"/>
          <w:b/>
          <w:sz w:val="30"/>
          <w:szCs w:val="30"/>
        </w:rPr>
        <w:t>（一）對現行文學史觀的反思</w:t>
      </w:r>
    </w:p>
    <w:p w:rsidR="00E31026" w:rsidRPr="006F0574" w:rsidRDefault="00E31026" w:rsidP="00E31026">
      <w:r w:rsidRPr="006F0574">
        <w:rPr>
          <w:rFonts w:hint="eastAsia"/>
        </w:rPr>
        <w:t>（標楷體</w:t>
      </w:r>
      <w:r w:rsidRPr="006F0574">
        <w:rPr>
          <w:rFonts w:hint="eastAsia"/>
        </w:rPr>
        <w:t>15</w:t>
      </w:r>
      <w:r w:rsidRPr="006F0574">
        <w:rPr>
          <w:rFonts w:hint="eastAsia"/>
        </w:rPr>
        <w:t>號字，粗體，</w:t>
      </w:r>
      <w:r w:rsidR="00DC3B45">
        <w:rPr>
          <w:rFonts w:hint="eastAsia"/>
        </w:rPr>
        <w:t>1.5</w:t>
      </w:r>
      <w:r w:rsidR="00DC3B45">
        <w:rPr>
          <w:rFonts w:hint="eastAsia"/>
        </w:rPr>
        <w:t>倍行高、</w:t>
      </w:r>
      <w:r w:rsidRPr="006F0574">
        <w:rPr>
          <w:rFonts w:hint="eastAsia"/>
        </w:rPr>
        <w:t>置左</w:t>
      </w:r>
      <w:r w:rsidR="00DC3B45">
        <w:rPr>
          <w:rFonts w:hint="eastAsia"/>
        </w:rPr>
        <w:t>、與前後段空一行</w:t>
      </w:r>
      <w:r w:rsidRPr="006F0574">
        <w:rPr>
          <w:rFonts w:hint="eastAsia"/>
        </w:rPr>
        <w:t>）</w:t>
      </w:r>
    </w:p>
    <w:p w:rsidR="00E31026" w:rsidRPr="006F0574" w:rsidRDefault="00E31026" w:rsidP="00AF3A32">
      <w:pPr>
        <w:spacing w:beforeLines="100" w:before="360" w:afterLines="100" w:after="360" w:line="360" w:lineRule="auto"/>
        <w:rPr>
          <w:rFonts w:eastAsia="標楷體"/>
          <w:b/>
        </w:rPr>
      </w:pPr>
      <w:r w:rsidRPr="006F0574">
        <w:rPr>
          <w:rFonts w:eastAsia="標楷體" w:hint="eastAsia"/>
          <w:b/>
        </w:rPr>
        <w:t xml:space="preserve">1. </w:t>
      </w:r>
      <w:r w:rsidRPr="006F0574">
        <w:rPr>
          <w:rFonts w:eastAsia="標楷體" w:hint="eastAsia"/>
          <w:b/>
        </w:rPr>
        <w:t>民族主義史觀</w:t>
      </w:r>
    </w:p>
    <w:p w:rsidR="00E31026" w:rsidRPr="006F0574" w:rsidRDefault="00E31026" w:rsidP="00E31026">
      <w:r w:rsidRPr="006F0574">
        <w:rPr>
          <w:rFonts w:hint="eastAsia"/>
        </w:rPr>
        <w:t>（標楷體</w:t>
      </w:r>
      <w:r w:rsidRPr="006F0574">
        <w:rPr>
          <w:rFonts w:hint="eastAsia"/>
        </w:rPr>
        <w:t>12</w:t>
      </w:r>
      <w:r w:rsidRPr="006F0574">
        <w:rPr>
          <w:rFonts w:hint="eastAsia"/>
        </w:rPr>
        <w:t>號字，粗體，</w:t>
      </w:r>
      <w:r w:rsidR="00DC3B45" w:rsidRPr="006F0574">
        <w:rPr>
          <w:rFonts w:hint="eastAsia"/>
        </w:rPr>
        <w:t>1.5</w:t>
      </w:r>
      <w:r w:rsidR="00DC3B45" w:rsidRPr="006F0574">
        <w:rPr>
          <w:rFonts w:hint="eastAsia"/>
        </w:rPr>
        <w:t>倍行高，</w:t>
      </w:r>
      <w:r w:rsidRPr="006F0574">
        <w:rPr>
          <w:rFonts w:hint="eastAsia"/>
        </w:rPr>
        <w:t>置左</w:t>
      </w:r>
      <w:r w:rsidR="00DC3B45">
        <w:rPr>
          <w:rFonts w:hint="eastAsia"/>
        </w:rPr>
        <w:t>、與前後段空一行</w:t>
      </w:r>
      <w:r w:rsidRPr="006F0574">
        <w:rPr>
          <w:rFonts w:hint="eastAsia"/>
        </w:rPr>
        <w:t>）</w:t>
      </w:r>
    </w:p>
    <w:p w:rsidR="00E31026" w:rsidRPr="006F0574" w:rsidRDefault="00E31026" w:rsidP="001D33F2"/>
    <w:p w:rsidR="00AF3A32" w:rsidRDefault="00AF3A32">
      <w:pPr>
        <w:widowControl/>
      </w:pPr>
      <w:r>
        <w:br w:type="page"/>
      </w:r>
    </w:p>
    <w:p w:rsidR="006D2B3E" w:rsidRPr="006F0574" w:rsidRDefault="006D2B3E" w:rsidP="00C60333">
      <w:r w:rsidRPr="006F0574">
        <w:rPr>
          <w:rFonts w:hint="eastAsia"/>
        </w:rPr>
        <w:lastRenderedPageBreak/>
        <w:t>（參考書目須</w:t>
      </w:r>
      <w:r w:rsidR="00DC3B45">
        <w:rPr>
          <w:rFonts w:hint="eastAsia"/>
        </w:rPr>
        <w:t>自奇數頁</w:t>
      </w:r>
      <w:r w:rsidRPr="006F0574">
        <w:rPr>
          <w:rFonts w:hint="eastAsia"/>
        </w:rPr>
        <w:t>另起一頁）</w:t>
      </w:r>
    </w:p>
    <w:p w:rsidR="006D2B3E" w:rsidRPr="006F0574" w:rsidRDefault="006D2B3E" w:rsidP="00AF3A32">
      <w:pPr>
        <w:spacing w:beforeLines="100" w:before="360" w:afterLines="100" w:after="360" w:line="360" w:lineRule="auto"/>
        <w:rPr>
          <w:rFonts w:eastAsia="標楷體"/>
          <w:b/>
          <w:sz w:val="48"/>
          <w:szCs w:val="48"/>
        </w:rPr>
      </w:pPr>
      <w:r w:rsidRPr="006F0574">
        <w:rPr>
          <w:rFonts w:eastAsia="標楷體" w:hint="eastAsia"/>
          <w:b/>
          <w:sz w:val="48"/>
          <w:szCs w:val="48"/>
        </w:rPr>
        <w:t>參考書目</w:t>
      </w:r>
    </w:p>
    <w:p w:rsidR="006D2B3E" w:rsidRPr="006F0574" w:rsidRDefault="006D2B3E" w:rsidP="00C60333">
      <w:pPr>
        <w:rPr>
          <w:rFonts w:eastAsia="標楷體"/>
          <w:b/>
          <w:sz w:val="42"/>
          <w:szCs w:val="42"/>
        </w:rPr>
      </w:pPr>
      <w:proofErr w:type="gramStart"/>
      <w:r w:rsidRPr="006F0574">
        <w:rPr>
          <w:rFonts w:hint="eastAsia"/>
        </w:rPr>
        <w:t>（</w:t>
      </w:r>
      <w:proofErr w:type="gramEnd"/>
      <w:r w:rsidRPr="006F0574">
        <w:rPr>
          <w:rFonts w:hint="eastAsia"/>
        </w:rPr>
        <w:t>標楷體</w:t>
      </w:r>
      <w:r w:rsidRPr="006F0574">
        <w:rPr>
          <w:rFonts w:hint="eastAsia"/>
        </w:rPr>
        <w:t>24</w:t>
      </w:r>
      <w:r w:rsidRPr="006F0574">
        <w:rPr>
          <w:rFonts w:hint="eastAsia"/>
        </w:rPr>
        <w:t>號字，</w:t>
      </w:r>
      <w:r w:rsidR="00AF3A32">
        <w:rPr>
          <w:rFonts w:hint="eastAsia"/>
        </w:rPr>
        <w:t>粗體，</w:t>
      </w:r>
      <w:r w:rsidR="00AF3A32">
        <w:rPr>
          <w:rFonts w:hint="eastAsia"/>
        </w:rPr>
        <w:t>1.5</w:t>
      </w:r>
      <w:r w:rsidR="00AF3A32">
        <w:rPr>
          <w:rFonts w:hint="eastAsia"/>
        </w:rPr>
        <w:t>倍行高、</w:t>
      </w:r>
      <w:r w:rsidR="00AF3A32" w:rsidRPr="006F0574">
        <w:rPr>
          <w:rFonts w:hint="eastAsia"/>
        </w:rPr>
        <w:t>置</w:t>
      </w:r>
      <w:r w:rsidR="00AF3A32">
        <w:rPr>
          <w:rFonts w:hint="eastAsia"/>
        </w:rPr>
        <w:t>左、與前後段空一行</w:t>
      </w:r>
      <w:r w:rsidRPr="006F0574">
        <w:rPr>
          <w:rFonts w:hint="eastAsia"/>
        </w:rPr>
        <w:t>。）</w:t>
      </w:r>
    </w:p>
    <w:p w:rsidR="006D2B3E" w:rsidRPr="006F0574" w:rsidRDefault="006D2B3E" w:rsidP="00AF3A32">
      <w:pPr>
        <w:spacing w:beforeLines="100" w:before="360" w:afterLines="100" w:after="360" w:line="360" w:lineRule="auto"/>
        <w:rPr>
          <w:rFonts w:eastAsia="標楷體"/>
          <w:b/>
          <w:sz w:val="42"/>
          <w:szCs w:val="42"/>
        </w:rPr>
      </w:pPr>
      <w:r w:rsidRPr="006F0574">
        <w:rPr>
          <w:rFonts w:eastAsia="標楷體" w:hint="eastAsia"/>
          <w:b/>
          <w:sz w:val="42"/>
          <w:szCs w:val="42"/>
        </w:rPr>
        <w:t>（一）專書與專書論文</w:t>
      </w:r>
    </w:p>
    <w:p w:rsidR="006D2B3E" w:rsidRPr="00C60333" w:rsidRDefault="006D2B3E" w:rsidP="00C60333">
      <w:proofErr w:type="gramStart"/>
      <w:r w:rsidRPr="00C60333">
        <w:rPr>
          <w:rFonts w:hint="eastAsia"/>
        </w:rPr>
        <w:t>（</w:t>
      </w:r>
      <w:proofErr w:type="gramEnd"/>
      <w:r w:rsidRPr="00C60333">
        <w:rPr>
          <w:rFonts w:hint="eastAsia"/>
        </w:rPr>
        <w:t>標楷體</w:t>
      </w:r>
      <w:r w:rsidRPr="00C60333">
        <w:rPr>
          <w:rFonts w:hint="eastAsia"/>
        </w:rPr>
        <w:t>21</w:t>
      </w:r>
      <w:r w:rsidRPr="00C60333">
        <w:rPr>
          <w:rFonts w:hint="eastAsia"/>
        </w:rPr>
        <w:t>號字，粗體，</w:t>
      </w:r>
      <w:r w:rsidR="00AF3A32" w:rsidRPr="00C60333">
        <w:rPr>
          <w:rFonts w:hint="eastAsia"/>
        </w:rPr>
        <w:t>1.5</w:t>
      </w:r>
      <w:r w:rsidR="00AF3A32" w:rsidRPr="00C60333">
        <w:rPr>
          <w:rFonts w:hint="eastAsia"/>
        </w:rPr>
        <w:t>倍行高、</w:t>
      </w:r>
      <w:r w:rsidRPr="00C60333">
        <w:rPr>
          <w:rFonts w:hint="eastAsia"/>
        </w:rPr>
        <w:t>置</w:t>
      </w:r>
      <w:r w:rsidR="00AF3A32" w:rsidRPr="00C60333">
        <w:rPr>
          <w:rFonts w:hint="eastAsia"/>
        </w:rPr>
        <w:t>左、與前後段空一行</w:t>
      </w:r>
      <w:r w:rsidRPr="00C60333">
        <w:rPr>
          <w:rFonts w:hint="eastAsia"/>
        </w:rPr>
        <w:t>。）</w:t>
      </w:r>
    </w:p>
    <w:p w:rsidR="00AF3A32" w:rsidRPr="00DC3B45" w:rsidRDefault="00AF3A32" w:rsidP="006D2B3E">
      <w:pPr>
        <w:rPr>
          <w:b/>
        </w:rPr>
      </w:pPr>
    </w:p>
    <w:p w:rsidR="00413D4A" w:rsidRPr="006F0574" w:rsidRDefault="00413D4A" w:rsidP="00413D4A">
      <w:pPr>
        <w:spacing w:line="360" w:lineRule="auto"/>
        <w:ind w:left="960" w:hangingChars="400" w:hanging="960"/>
      </w:pPr>
      <w:r w:rsidRPr="006F0574">
        <w:rPr>
          <w:rFonts w:hint="eastAsia"/>
        </w:rPr>
        <w:t>陳平原，</w:t>
      </w:r>
      <w:proofErr w:type="gramStart"/>
      <w:r w:rsidRPr="006F0574">
        <w:rPr>
          <w:rFonts w:hint="eastAsia"/>
        </w:rPr>
        <w:t>《</w:t>
      </w:r>
      <w:proofErr w:type="gramEnd"/>
      <w:r w:rsidRPr="006F0574">
        <w:rPr>
          <w:rFonts w:hint="eastAsia"/>
        </w:rPr>
        <w:t>小說史：理論與實踐</w:t>
      </w:r>
      <w:proofErr w:type="gramStart"/>
      <w:r w:rsidRPr="006F0574">
        <w:rPr>
          <w:rFonts w:hint="eastAsia"/>
        </w:rPr>
        <w:t>》（</w:t>
      </w:r>
      <w:proofErr w:type="gramEnd"/>
      <w:r w:rsidRPr="006F0574">
        <w:rPr>
          <w:rFonts w:hint="eastAsia"/>
        </w:rPr>
        <w:t>中國北京：北京大學出版部，</w:t>
      </w:r>
      <w:r w:rsidRPr="006F0574">
        <w:rPr>
          <w:rFonts w:hint="eastAsia"/>
        </w:rPr>
        <w:t>1993.03</w:t>
      </w:r>
      <w:proofErr w:type="gramStart"/>
      <w:r w:rsidRPr="006F0574">
        <w:rPr>
          <w:rFonts w:hint="eastAsia"/>
        </w:rPr>
        <w:t>）</w:t>
      </w:r>
      <w:proofErr w:type="gramEnd"/>
      <w:r w:rsidRPr="006F0574">
        <w:rPr>
          <w:rFonts w:hint="eastAsia"/>
        </w:rPr>
        <w:t>。</w:t>
      </w:r>
    </w:p>
    <w:p w:rsidR="00413D4A" w:rsidRPr="006F0574" w:rsidRDefault="00413D4A" w:rsidP="00413D4A">
      <w:pPr>
        <w:spacing w:line="360" w:lineRule="auto"/>
        <w:ind w:left="960" w:hangingChars="400" w:hanging="960"/>
      </w:pPr>
      <w:r w:rsidRPr="006F0574">
        <w:rPr>
          <w:rFonts w:hint="eastAsia"/>
        </w:rPr>
        <w:t>施懿琳、許俊雅、楊翠，《台中縣文學發展史田野調查報告書》（台中縣立文化中心，</w:t>
      </w:r>
      <w:r w:rsidRPr="006F0574">
        <w:rPr>
          <w:rFonts w:hint="eastAsia"/>
        </w:rPr>
        <w:t>1993.06</w:t>
      </w:r>
      <w:r w:rsidRPr="006F0574">
        <w:rPr>
          <w:rFonts w:hint="eastAsia"/>
        </w:rPr>
        <w:t>）。</w:t>
      </w:r>
    </w:p>
    <w:p w:rsidR="006D2B3E" w:rsidRPr="00C60333" w:rsidRDefault="00413D4A" w:rsidP="00C60333">
      <w:r w:rsidRPr="00C60333">
        <w:rPr>
          <w:rFonts w:hint="eastAsia"/>
        </w:rPr>
        <w:t>（每筆書目以作者姓名排序，新細明體</w:t>
      </w:r>
      <w:r w:rsidRPr="00C60333">
        <w:rPr>
          <w:rFonts w:hint="eastAsia"/>
        </w:rPr>
        <w:t>/ Times New Roman 12</w:t>
      </w:r>
      <w:r w:rsidRPr="00C60333">
        <w:rPr>
          <w:rFonts w:hint="eastAsia"/>
        </w:rPr>
        <w:t>號字，</w:t>
      </w:r>
      <w:r w:rsidR="00AF3A32" w:rsidRPr="00C60333">
        <w:rPr>
          <w:rFonts w:hint="eastAsia"/>
        </w:rPr>
        <w:t>左右對齊，</w:t>
      </w:r>
      <w:r w:rsidR="00AF3A32" w:rsidRPr="00C60333">
        <w:rPr>
          <w:rFonts w:hint="eastAsia"/>
        </w:rPr>
        <w:t>1.5</w:t>
      </w:r>
      <w:r w:rsidR="00AF3A32" w:rsidRPr="00C60333">
        <w:rPr>
          <w:rFonts w:hint="eastAsia"/>
        </w:rPr>
        <w:t>倍行高，</w:t>
      </w:r>
      <w:r w:rsidRPr="00C60333">
        <w:rPr>
          <w:rFonts w:hint="eastAsia"/>
        </w:rPr>
        <w:t>首行</w:t>
      </w:r>
      <w:proofErr w:type="gramStart"/>
      <w:r w:rsidRPr="00C60333">
        <w:rPr>
          <w:rFonts w:hint="eastAsia"/>
        </w:rPr>
        <w:t>凸</w:t>
      </w:r>
      <w:proofErr w:type="gramEnd"/>
      <w:r w:rsidRPr="00C60333">
        <w:rPr>
          <w:rFonts w:hint="eastAsia"/>
        </w:rPr>
        <w:t>排</w:t>
      </w:r>
      <w:r w:rsidRPr="00C60333">
        <w:rPr>
          <w:rFonts w:hint="eastAsia"/>
        </w:rPr>
        <w:t>4</w:t>
      </w:r>
      <w:r w:rsidRPr="00C60333">
        <w:rPr>
          <w:rFonts w:hint="eastAsia"/>
        </w:rPr>
        <w:t>字元）</w:t>
      </w:r>
    </w:p>
    <w:p w:rsidR="006D2B3E" w:rsidRPr="006F0574" w:rsidRDefault="006D2B3E" w:rsidP="001D33F2"/>
    <w:p w:rsidR="006D2B3E" w:rsidRPr="006F0574" w:rsidRDefault="006D2B3E">
      <w:pPr>
        <w:widowControl/>
      </w:pPr>
      <w:r w:rsidRPr="006F0574">
        <w:br w:type="page"/>
      </w:r>
    </w:p>
    <w:p w:rsidR="006D2B3E" w:rsidRPr="006F0574" w:rsidRDefault="006D2B3E" w:rsidP="00AF3A32">
      <w:pPr>
        <w:spacing w:beforeLines="100" w:before="360" w:line="360" w:lineRule="auto"/>
        <w:jc w:val="center"/>
        <w:rPr>
          <w:rFonts w:eastAsia="標楷體"/>
          <w:b/>
        </w:rPr>
      </w:pPr>
      <w:r w:rsidRPr="006F0574">
        <w:rPr>
          <w:rFonts w:eastAsia="標楷體" w:hint="eastAsia"/>
          <w:b/>
        </w:rPr>
        <w:lastRenderedPageBreak/>
        <w:t>表</w:t>
      </w:r>
      <w:r w:rsidRPr="006F0574">
        <w:rPr>
          <w:rFonts w:eastAsia="標楷體" w:hint="eastAsia"/>
          <w:b/>
        </w:rPr>
        <w:t>1-1</w:t>
      </w:r>
      <w:r w:rsidRPr="006F0574">
        <w:rPr>
          <w:rFonts w:eastAsia="標楷體" w:hint="eastAsia"/>
          <w:b/>
        </w:rPr>
        <w:t>：台灣自然書寫進展</w:t>
      </w:r>
    </w:p>
    <w:p w:rsidR="006D2B3E" w:rsidRPr="006F0574" w:rsidRDefault="00AF3A32" w:rsidP="00C60333">
      <w:r w:rsidRPr="006F0574">
        <w:rPr>
          <w:rFonts w:hint="eastAsia"/>
        </w:rPr>
        <w:t>（標楷體體</w:t>
      </w:r>
      <w:r w:rsidRPr="006F0574">
        <w:rPr>
          <w:rFonts w:hint="eastAsia"/>
        </w:rPr>
        <w:t>12</w:t>
      </w:r>
      <w:r w:rsidRPr="006F0574">
        <w:rPr>
          <w:rFonts w:hint="eastAsia"/>
        </w:rPr>
        <w:t>號字，粗體，置中，</w:t>
      </w:r>
      <w:r w:rsidRPr="006F0574">
        <w:rPr>
          <w:rFonts w:hint="eastAsia"/>
        </w:rPr>
        <w:t>1.5</w:t>
      </w:r>
      <w:r w:rsidRPr="006F0574">
        <w:rPr>
          <w:rFonts w:hint="eastAsia"/>
        </w:rPr>
        <w:t>倍行高</w:t>
      </w:r>
      <w:r>
        <w:rPr>
          <w:rFonts w:hint="eastAsia"/>
        </w:rPr>
        <w:t>，與前段空一行、與表格之間無須空行</w:t>
      </w:r>
      <w:r w:rsidRPr="006F057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2268"/>
        <w:gridCol w:w="2127"/>
        <w:gridCol w:w="2318"/>
      </w:tblGrid>
      <w:tr w:rsidR="006F0574" w:rsidRPr="006F0574" w:rsidTr="009674D7">
        <w:tc>
          <w:tcPr>
            <w:tcW w:w="534" w:type="dxa"/>
          </w:tcPr>
          <w:p w:rsidR="006D2B3E" w:rsidRPr="006F0574" w:rsidRDefault="006D2B3E" w:rsidP="006D2B3E"/>
        </w:tc>
        <w:tc>
          <w:tcPr>
            <w:tcW w:w="1275" w:type="dxa"/>
            <w:vAlign w:val="center"/>
          </w:tcPr>
          <w:p w:rsidR="006D2B3E" w:rsidRPr="006F0574" w:rsidRDefault="006D2B3E" w:rsidP="006D2B3E">
            <w:r w:rsidRPr="006F0574">
              <w:t>作者</w:t>
            </w:r>
          </w:p>
        </w:tc>
        <w:tc>
          <w:tcPr>
            <w:tcW w:w="2268" w:type="dxa"/>
            <w:vAlign w:val="center"/>
          </w:tcPr>
          <w:p w:rsidR="006D2B3E" w:rsidRPr="006F0574" w:rsidRDefault="006D2B3E" w:rsidP="006D2B3E">
            <w:r w:rsidRPr="006F0574">
              <w:t>篇名</w:t>
            </w:r>
          </w:p>
        </w:tc>
        <w:tc>
          <w:tcPr>
            <w:tcW w:w="2127" w:type="dxa"/>
            <w:vAlign w:val="center"/>
          </w:tcPr>
          <w:p w:rsidR="006D2B3E" w:rsidRPr="006F0574" w:rsidRDefault="006D2B3E" w:rsidP="006D2B3E">
            <w:r w:rsidRPr="006F0574">
              <w:t>資料來源</w:t>
            </w:r>
          </w:p>
        </w:tc>
        <w:tc>
          <w:tcPr>
            <w:tcW w:w="2318" w:type="dxa"/>
            <w:vAlign w:val="center"/>
          </w:tcPr>
          <w:p w:rsidR="006D2B3E" w:rsidRPr="006F0574" w:rsidRDefault="006D2B3E" w:rsidP="006D2B3E">
            <w:r w:rsidRPr="006F0574">
              <w:t>價值</w:t>
            </w:r>
          </w:p>
        </w:tc>
      </w:tr>
      <w:tr w:rsidR="006F0574" w:rsidRPr="006F0574" w:rsidTr="009674D7">
        <w:tc>
          <w:tcPr>
            <w:tcW w:w="534" w:type="dxa"/>
            <w:vAlign w:val="center"/>
          </w:tcPr>
          <w:p w:rsidR="006D2B3E" w:rsidRPr="006F0574" w:rsidRDefault="006D2B3E" w:rsidP="006D2B3E">
            <w:r w:rsidRPr="006F0574">
              <w:t>1</w:t>
            </w:r>
          </w:p>
        </w:tc>
        <w:tc>
          <w:tcPr>
            <w:tcW w:w="1275" w:type="dxa"/>
          </w:tcPr>
          <w:p w:rsidR="006D2B3E" w:rsidRPr="006F0574" w:rsidRDefault="006D2B3E" w:rsidP="006D2B3E">
            <w:r w:rsidRPr="006F0574">
              <w:t>宋澤萊</w:t>
            </w:r>
          </w:p>
        </w:tc>
        <w:tc>
          <w:tcPr>
            <w:tcW w:w="2268" w:type="dxa"/>
          </w:tcPr>
          <w:p w:rsidR="006D2B3E" w:rsidRPr="006F0574" w:rsidRDefault="006D2B3E" w:rsidP="006D2B3E">
            <w:r w:rsidRPr="006F0574">
              <w:t>試評吳明益的小說－第四代台灣作家的</w:t>
            </w:r>
            <w:proofErr w:type="gramStart"/>
            <w:r w:rsidRPr="006F0574">
              <w:t>美麗初航</w:t>
            </w:r>
            <w:proofErr w:type="gramEnd"/>
          </w:p>
        </w:tc>
        <w:tc>
          <w:tcPr>
            <w:tcW w:w="2127" w:type="dxa"/>
          </w:tcPr>
          <w:p w:rsidR="006D2B3E" w:rsidRPr="006F0574" w:rsidRDefault="006D2B3E" w:rsidP="006D2B3E">
            <w:r w:rsidRPr="006F0574">
              <w:t>台灣新文學</w:t>
            </w:r>
          </w:p>
          <w:p w:rsidR="006D2B3E" w:rsidRPr="006F0574" w:rsidRDefault="006D2B3E" w:rsidP="006D2B3E">
            <w:r w:rsidRPr="006F0574">
              <w:t>第</w:t>
            </w:r>
            <w:r w:rsidRPr="006F0574">
              <w:t>7</w:t>
            </w:r>
            <w:r w:rsidRPr="006F0574">
              <w:t>期</w:t>
            </w:r>
          </w:p>
          <w:p w:rsidR="006D2B3E" w:rsidRPr="006F0574" w:rsidRDefault="006D2B3E" w:rsidP="006D2B3E">
            <w:r w:rsidRPr="006F0574">
              <w:t>1997</w:t>
            </w:r>
            <w:r w:rsidRPr="006F0574">
              <w:t>年</w:t>
            </w:r>
            <w:r w:rsidRPr="006F0574">
              <w:t>4</w:t>
            </w:r>
            <w:r w:rsidRPr="006F0574">
              <w:t>月</w:t>
            </w:r>
          </w:p>
        </w:tc>
        <w:tc>
          <w:tcPr>
            <w:tcW w:w="2318" w:type="dxa"/>
          </w:tcPr>
          <w:p w:rsidR="006D2B3E" w:rsidRPr="006F0574" w:rsidRDefault="006D2B3E" w:rsidP="006D2B3E">
            <w:r w:rsidRPr="006F0574">
              <w:t>首次提到吳明益小說的文章</w:t>
            </w:r>
          </w:p>
        </w:tc>
      </w:tr>
      <w:tr w:rsidR="006F0574" w:rsidRPr="006F0574" w:rsidTr="009674D7">
        <w:tc>
          <w:tcPr>
            <w:tcW w:w="534" w:type="dxa"/>
            <w:vAlign w:val="center"/>
          </w:tcPr>
          <w:p w:rsidR="006D2B3E" w:rsidRPr="006F0574" w:rsidRDefault="006D2B3E" w:rsidP="006D2B3E">
            <w:r w:rsidRPr="006F0574">
              <w:t>3</w:t>
            </w:r>
          </w:p>
        </w:tc>
        <w:tc>
          <w:tcPr>
            <w:tcW w:w="1275" w:type="dxa"/>
          </w:tcPr>
          <w:p w:rsidR="006D2B3E" w:rsidRPr="006F0574" w:rsidRDefault="006D2B3E" w:rsidP="006D2B3E">
            <w:r w:rsidRPr="006F0574">
              <w:t>胡長松</w:t>
            </w:r>
          </w:p>
        </w:tc>
        <w:tc>
          <w:tcPr>
            <w:tcW w:w="2268" w:type="dxa"/>
          </w:tcPr>
          <w:p w:rsidR="006D2B3E" w:rsidRPr="006F0574" w:rsidRDefault="006D2B3E" w:rsidP="006D2B3E">
            <w:r w:rsidRPr="006F0574">
              <w:t>訪吳明益</w:t>
            </w:r>
          </w:p>
        </w:tc>
        <w:tc>
          <w:tcPr>
            <w:tcW w:w="2127" w:type="dxa"/>
          </w:tcPr>
          <w:p w:rsidR="006D2B3E" w:rsidRPr="006F0574" w:rsidRDefault="006D2B3E" w:rsidP="006D2B3E">
            <w:r w:rsidRPr="006F0574">
              <w:t>台灣</w:t>
            </w:r>
            <w:r w:rsidRPr="006F0574">
              <w:t>e</w:t>
            </w:r>
            <w:r w:rsidRPr="006F0574">
              <w:t>文藝</w:t>
            </w:r>
          </w:p>
          <w:p w:rsidR="006D2B3E" w:rsidRPr="006F0574" w:rsidRDefault="006D2B3E" w:rsidP="006D2B3E">
            <w:r w:rsidRPr="006F0574">
              <w:t>第</w:t>
            </w:r>
            <w:r w:rsidRPr="006F0574">
              <w:t>2</w:t>
            </w:r>
            <w:r w:rsidRPr="006F0574">
              <w:t>期</w:t>
            </w:r>
          </w:p>
          <w:p w:rsidR="006D2B3E" w:rsidRPr="006F0574" w:rsidRDefault="006D2B3E" w:rsidP="006D2B3E">
            <w:r w:rsidRPr="006F0574">
              <w:t>2001</w:t>
            </w:r>
            <w:r w:rsidRPr="006F0574">
              <w:t>年</w:t>
            </w:r>
            <w:r w:rsidRPr="006F0574">
              <w:t>4</w:t>
            </w:r>
            <w:r w:rsidRPr="006F0574">
              <w:t>月</w:t>
            </w:r>
          </w:p>
        </w:tc>
        <w:tc>
          <w:tcPr>
            <w:tcW w:w="2318" w:type="dxa"/>
          </w:tcPr>
          <w:p w:rsidR="006D2B3E" w:rsidRPr="006F0574" w:rsidRDefault="006D2B3E" w:rsidP="006D2B3E">
            <w:r w:rsidRPr="006F0574">
              <w:t>首次專訪吳明益的訪問稿</w:t>
            </w:r>
          </w:p>
        </w:tc>
      </w:tr>
      <w:tr w:rsidR="006F0574" w:rsidRPr="006F0574" w:rsidTr="009674D7">
        <w:tc>
          <w:tcPr>
            <w:tcW w:w="534" w:type="dxa"/>
            <w:vAlign w:val="center"/>
          </w:tcPr>
          <w:p w:rsidR="006D2B3E" w:rsidRPr="006F0574" w:rsidRDefault="006D2B3E" w:rsidP="006D2B3E">
            <w:r w:rsidRPr="006F0574">
              <w:t>4</w:t>
            </w:r>
          </w:p>
        </w:tc>
        <w:tc>
          <w:tcPr>
            <w:tcW w:w="1275" w:type="dxa"/>
          </w:tcPr>
          <w:p w:rsidR="006D2B3E" w:rsidRPr="006F0574" w:rsidRDefault="006D2B3E" w:rsidP="006D2B3E">
            <w:r w:rsidRPr="006F0574">
              <w:t>鄭世彬</w:t>
            </w:r>
          </w:p>
          <w:p w:rsidR="006D2B3E" w:rsidRPr="006F0574" w:rsidRDefault="006D2B3E" w:rsidP="006D2B3E">
            <w:r w:rsidRPr="006F0574">
              <w:t>許民陽</w:t>
            </w:r>
          </w:p>
        </w:tc>
        <w:tc>
          <w:tcPr>
            <w:tcW w:w="2268" w:type="dxa"/>
          </w:tcPr>
          <w:p w:rsidR="006D2B3E" w:rsidRPr="006F0574" w:rsidRDefault="006D2B3E" w:rsidP="006D2B3E">
            <w:r w:rsidRPr="006F0574">
              <w:t>臺灣近代自然書寫中環境意識的探究與未來的可能性</w:t>
            </w:r>
          </w:p>
        </w:tc>
        <w:tc>
          <w:tcPr>
            <w:tcW w:w="2127" w:type="dxa"/>
          </w:tcPr>
          <w:p w:rsidR="006D2B3E" w:rsidRPr="006F0574" w:rsidRDefault="006D2B3E" w:rsidP="006D2B3E">
            <w:r w:rsidRPr="006F0574">
              <w:t>台北市立師範學院環教中心</w:t>
            </w:r>
          </w:p>
          <w:p w:rsidR="006D2B3E" w:rsidRPr="006F0574" w:rsidRDefault="006D2B3E" w:rsidP="006D2B3E">
            <w:r w:rsidRPr="006F0574">
              <w:t>第</w:t>
            </w:r>
            <w:r w:rsidRPr="006F0574">
              <w:t>62</w:t>
            </w:r>
            <w:r w:rsidRPr="006F0574">
              <w:t>期</w:t>
            </w:r>
          </w:p>
          <w:p w:rsidR="006D2B3E" w:rsidRPr="006F0574" w:rsidRDefault="006D2B3E" w:rsidP="006D2B3E">
            <w:r w:rsidRPr="006F0574">
              <w:t xml:space="preserve">2005 </w:t>
            </w:r>
            <w:r w:rsidRPr="006F0574">
              <w:t>年</w:t>
            </w:r>
          </w:p>
        </w:tc>
        <w:tc>
          <w:tcPr>
            <w:tcW w:w="2318" w:type="dxa"/>
          </w:tcPr>
          <w:p w:rsidR="006D2B3E" w:rsidRPr="006F0574" w:rsidRDefault="006D2B3E" w:rsidP="006D2B3E">
            <w:r w:rsidRPr="006F0574">
              <w:t>期刊首度引出吳明益對自然書寫</w:t>
            </w:r>
            <w:proofErr w:type="gramStart"/>
            <w:r w:rsidRPr="006F0574">
              <w:t>的界義</w:t>
            </w:r>
            <w:proofErr w:type="gramEnd"/>
          </w:p>
        </w:tc>
      </w:tr>
    </w:tbl>
    <w:p w:rsidR="006D2B3E" w:rsidRPr="00C60333" w:rsidRDefault="006D2B3E" w:rsidP="006D2B3E">
      <w:pPr>
        <w:spacing w:line="360" w:lineRule="auto"/>
        <w:ind w:left="1000" w:hangingChars="500" w:hanging="1000"/>
        <w:rPr>
          <w:rFonts w:eastAsia="細明體"/>
          <w:sz w:val="20"/>
          <w:szCs w:val="20"/>
        </w:rPr>
      </w:pPr>
      <w:r w:rsidRPr="00C60333">
        <w:rPr>
          <w:rFonts w:eastAsia="細明體"/>
          <w:sz w:val="20"/>
          <w:szCs w:val="20"/>
        </w:rPr>
        <w:t>資料來源：</w:t>
      </w:r>
      <w:r w:rsidRPr="00C60333">
        <w:rPr>
          <w:rFonts w:eastAsia="細明體" w:hint="eastAsia"/>
          <w:sz w:val="20"/>
          <w:szCs w:val="20"/>
        </w:rPr>
        <w:t>筆者自行整理。</w:t>
      </w:r>
    </w:p>
    <w:p w:rsidR="006D2B3E" w:rsidRPr="006F0574" w:rsidRDefault="006D2B3E" w:rsidP="00C60333">
      <w:r w:rsidRPr="006F0574">
        <w:rPr>
          <w:rFonts w:hint="eastAsia"/>
        </w:rPr>
        <w:t>（新細明體</w:t>
      </w:r>
      <w:r w:rsidRPr="006F0574">
        <w:rPr>
          <w:rFonts w:hint="eastAsia"/>
        </w:rPr>
        <w:t>10</w:t>
      </w:r>
      <w:r w:rsidRPr="006F0574">
        <w:rPr>
          <w:rFonts w:hint="eastAsia"/>
        </w:rPr>
        <w:t>號字，置左，</w:t>
      </w:r>
      <w:r w:rsidR="00C60333">
        <w:rPr>
          <w:rFonts w:hint="eastAsia"/>
        </w:rPr>
        <w:t>1.5</w:t>
      </w:r>
      <w:r w:rsidR="00C60333">
        <w:rPr>
          <w:rFonts w:hint="eastAsia"/>
        </w:rPr>
        <w:t>倍行高、</w:t>
      </w:r>
      <w:r w:rsidRPr="006F0574">
        <w:rPr>
          <w:rFonts w:hint="eastAsia"/>
        </w:rPr>
        <w:t>首行</w:t>
      </w:r>
      <w:proofErr w:type="gramStart"/>
      <w:r w:rsidRPr="006F0574">
        <w:rPr>
          <w:rFonts w:hint="eastAsia"/>
        </w:rPr>
        <w:t>凸</w:t>
      </w:r>
      <w:proofErr w:type="gramEnd"/>
      <w:r w:rsidRPr="006F0574">
        <w:rPr>
          <w:rFonts w:hint="eastAsia"/>
        </w:rPr>
        <w:t>排</w:t>
      </w:r>
      <w:r w:rsidRPr="006F0574">
        <w:rPr>
          <w:rFonts w:hint="eastAsia"/>
        </w:rPr>
        <w:t>5</w:t>
      </w:r>
      <w:r w:rsidRPr="006F0574">
        <w:rPr>
          <w:rFonts w:hint="eastAsia"/>
        </w:rPr>
        <w:t>字元）</w:t>
      </w:r>
    </w:p>
    <w:p w:rsidR="006D2B3E" w:rsidRPr="006F0574" w:rsidRDefault="006D2B3E" w:rsidP="001D33F2"/>
    <w:p w:rsidR="006D2B3E" w:rsidRPr="006F0574" w:rsidRDefault="006D2B3E" w:rsidP="001D33F2"/>
    <w:p w:rsidR="00AF3A32" w:rsidRDefault="00AF3A32">
      <w:pPr>
        <w:widowControl/>
        <w:rPr>
          <w:rFonts w:eastAsia="標楷體"/>
          <w:b/>
        </w:rPr>
      </w:pPr>
      <w:r>
        <w:rPr>
          <w:rFonts w:eastAsia="標楷體"/>
          <w:b/>
        </w:rPr>
        <w:br w:type="page"/>
      </w:r>
    </w:p>
    <w:p w:rsidR="006D2B3E" w:rsidRPr="006F0574" w:rsidRDefault="006D2B3E" w:rsidP="006D2B3E">
      <w:pPr>
        <w:jc w:val="center"/>
      </w:pPr>
      <w:r w:rsidRPr="006F0574">
        <w:rPr>
          <w:noProof/>
        </w:rPr>
        <w:lastRenderedPageBreak/>
        <w:drawing>
          <wp:inline distT="0" distB="0" distL="0" distR="0" wp14:anchorId="2B153F6E" wp14:editId="692F1834">
            <wp:extent cx="4248150" cy="2803720"/>
            <wp:effectExtent l="0" t="0" r="0" b="0"/>
            <wp:docPr id="1" name="圖片 1" descr="Y:\嘉義老照片掃瞄\嘉義寫真‧第二輯\嘉義寫真‧第二輯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嘉義老照片掃瞄\嘉義寫真‧第二輯\嘉義寫真‧第二輯0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4597"/>
                    <a:stretch/>
                  </pic:blipFill>
                  <pic:spPr bwMode="auto">
                    <a:xfrm>
                      <a:off x="0" y="0"/>
                      <a:ext cx="4250060" cy="2804981"/>
                    </a:xfrm>
                    <a:prstGeom prst="rect">
                      <a:avLst/>
                    </a:prstGeom>
                    <a:noFill/>
                    <a:ln>
                      <a:noFill/>
                    </a:ln>
                    <a:extLst>
                      <a:ext uri="{53640926-AAD7-44D8-BBD7-CCE9431645EC}">
                        <a14:shadowObscured xmlns:a14="http://schemas.microsoft.com/office/drawing/2010/main"/>
                      </a:ext>
                    </a:extLst>
                  </pic:spPr>
                </pic:pic>
              </a:graphicData>
            </a:graphic>
          </wp:inline>
        </w:drawing>
      </w:r>
    </w:p>
    <w:p w:rsidR="00BE6306" w:rsidRPr="006F0574" w:rsidRDefault="00BE6306" w:rsidP="00983FC4">
      <w:pPr>
        <w:spacing w:afterLines="100" w:after="360" w:line="360" w:lineRule="auto"/>
        <w:jc w:val="center"/>
        <w:rPr>
          <w:rFonts w:eastAsia="標楷體"/>
          <w:b/>
        </w:rPr>
      </w:pPr>
      <w:r w:rsidRPr="006F0574">
        <w:rPr>
          <w:rFonts w:eastAsia="標楷體" w:hint="eastAsia"/>
          <w:b/>
        </w:rPr>
        <w:t>圖</w:t>
      </w:r>
      <w:r w:rsidRPr="006F0574">
        <w:rPr>
          <w:rFonts w:eastAsia="標楷體" w:hint="eastAsia"/>
          <w:b/>
        </w:rPr>
        <w:t>2-3</w:t>
      </w:r>
      <w:r w:rsidRPr="006F0574">
        <w:rPr>
          <w:rFonts w:eastAsia="標楷體" w:hint="eastAsia"/>
          <w:b/>
        </w:rPr>
        <w:t>：嘉義郡役所</w:t>
      </w:r>
    </w:p>
    <w:p w:rsidR="00BE6306" w:rsidRPr="006F0574" w:rsidRDefault="00BE6306" w:rsidP="00BE6306">
      <w:r w:rsidRPr="006F0574">
        <w:rPr>
          <w:rFonts w:hint="eastAsia"/>
        </w:rPr>
        <w:t>（標楷體體</w:t>
      </w:r>
      <w:r w:rsidRPr="006F0574">
        <w:rPr>
          <w:rFonts w:hint="eastAsia"/>
        </w:rPr>
        <w:t>12</w:t>
      </w:r>
      <w:r w:rsidRPr="006F0574">
        <w:rPr>
          <w:rFonts w:hint="eastAsia"/>
        </w:rPr>
        <w:t>號字，粗體，置中，</w:t>
      </w:r>
      <w:r w:rsidRPr="006F0574">
        <w:rPr>
          <w:rFonts w:hint="eastAsia"/>
        </w:rPr>
        <w:t>1.5</w:t>
      </w:r>
      <w:r w:rsidRPr="006F0574">
        <w:rPr>
          <w:rFonts w:hint="eastAsia"/>
        </w:rPr>
        <w:t>倍行高</w:t>
      </w:r>
      <w:r>
        <w:rPr>
          <w:rFonts w:hint="eastAsia"/>
        </w:rPr>
        <w:t>，與</w:t>
      </w:r>
      <w:r w:rsidR="00983FC4" w:rsidRPr="00983FC4">
        <w:rPr>
          <w:rFonts w:hint="eastAsia"/>
          <w:color w:val="FF0000"/>
        </w:rPr>
        <w:t>後</w:t>
      </w:r>
      <w:r>
        <w:rPr>
          <w:rFonts w:hint="eastAsia"/>
        </w:rPr>
        <w:t>段空一行、與圖之間無須空行</w:t>
      </w:r>
      <w:r w:rsidRPr="006F0574">
        <w:rPr>
          <w:rFonts w:hint="eastAsia"/>
        </w:rPr>
        <w:t>）</w:t>
      </w:r>
    </w:p>
    <w:p w:rsidR="006D2B3E" w:rsidRPr="006F0574" w:rsidRDefault="006D2B3E" w:rsidP="006D2B3E">
      <w:pPr>
        <w:spacing w:line="360" w:lineRule="auto"/>
        <w:ind w:left="1000" w:hangingChars="500" w:hanging="1000"/>
        <w:rPr>
          <w:rFonts w:eastAsia="細明體"/>
          <w:sz w:val="20"/>
          <w:szCs w:val="20"/>
        </w:rPr>
      </w:pPr>
      <w:r w:rsidRPr="006F0574">
        <w:rPr>
          <w:rFonts w:eastAsia="細明體"/>
          <w:sz w:val="20"/>
          <w:szCs w:val="20"/>
        </w:rPr>
        <w:t>資料來源：房婧如主編，</w:t>
      </w:r>
      <w:r w:rsidRPr="006F0574">
        <w:rPr>
          <w:rFonts w:eastAsia="細明體" w:hint="eastAsia"/>
          <w:sz w:val="20"/>
          <w:szCs w:val="20"/>
        </w:rPr>
        <w:t>《嘉義寫真‧第二輯》</w:t>
      </w:r>
      <w:proofErr w:type="gramStart"/>
      <w:r w:rsidRPr="006F0574">
        <w:rPr>
          <w:rFonts w:eastAsia="細明體" w:hint="eastAsia"/>
          <w:sz w:val="20"/>
          <w:szCs w:val="20"/>
        </w:rPr>
        <w:t>（</w:t>
      </w:r>
      <w:proofErr w:type="gramEnd"/>
      <w:r w:rsidRPr="006F0574">
        <w:rPr>
          <w:rFonts w:eastAsia="細明體" w:hint="eastAsia"/>
          <w:sz w:val="20"/>
          <w:szCs w:val="20"/>
        </w:rPr>
        <w:t>嘉義：嘉義市政府文化局，</w:t>
      </w:r>
      <w:r w:rsidRPr="006F0574">
        <w:rPr>
          <w:rFonts w:eastAsia="細明體" w:hint="eastAsia"/>
          <w:sz w:val="20"/>
          <w:szCs w:val="20"/>
        </w:rPr>
        <w:t>2001</w:t>
      </w:r>
      <w:proofErr w:type="gramStart"/>
      <w:r w:rsidRPr="006F0574">
        <w:rPr>
          <w:rFonts w:eastAsia="細明體" w:hint="eastAsia"/>
          <w:sz w:val="20"/>
          <w:szCs w:val="20"/>
        </w:rPr>
        <w:t>）</w:t>
      </w:r>
      <w:proofErr w:type="gramEnd"/>
      <w:r w:rsidRPr="006F0574">
        <w:rPr>
          <w:rFonts w:eastAsia="細明體" w:hint="eastAsia"/>
          <w:sz w:val="20"/>
          <w:szCs w:val="20"/>
        </w:rPr>
        <w:t>，頁</w:t>
      </w:r>
      <w:r w:rsidRPr="006F0574">
        <w:rPr>
          <w:rFonts w:eastAsia="細明體" w:hint="eastAsia"/>
          <w:sz w:val="20"/>
          <w:szCs w:val="20"/>
        </w:rPr>
        <w:t>7</w:t>
      </w:r>
      <w:r w:rsidRPr="006F0574">
        <w:rPr>
          <w:rFonts w:eastAsia="細明體" w:hint="eastAsia"/>
        </w:rPr>
        <w:t>。</w:t>
      </w:r>
    </w:p>
    <w:p w:rsidR="006D2B3E" w:rsidRPr="006F0574" w:rsidRDefault="006D2B3E" w:rsidP="001D33F2">
      <w:r w:rsidRPr="006F0574">
        <w:rPr>
          <w:rFonts w:hint="eastAsia"/>
        </w:rPr>
        <w:t>（新細明體</w:t>
      </w:r>
      <w:r w:rsidRPr="006F0574">
        <w:rPr>
          <w:rFonts w:hint="eastAsia"/>
        </w:rPr>
        <w:t>10</w:t>
      </w:r>
      <w:r w:rsidRPr="006F0574">
        <w:rPr>
          <w:rFonts w:hint="eastAsia"/>
        </w:rPr>
        <w:t>號字，置左</w:t>
      </w:r>
      <w:r w:rsidR="00C60333">
        <w:rPr>
          <w:rFonts w:hint="eastAsia"/>
        </w:rPr>
        <w:t>、</w:t>
      </w:r>
      <w:r w:rsidR="00C60333">
        <w:rPr>
          <w:rFonts w:hint="eastAsia"/>
        </w:rPr>
        <w:t>1.5</w:t>
      </w:r>
      <w:r w:rsidR="00C60333">
        <w:rPr>
          <w:rFonts w:hint="eastAsia"/>
        </w:rPr>
        <w:t>倍行高</w:t>
      </w:r>
      <w:r w:rsidRPr="006F0574">
        <w:rPr>
          <w:rFonts w:hint="eastAsia"/>
        </w:rPr>
        <w:t>，首行</w:t>
      </w:r>
      <w:proofErr w:type="gramStart"/>
      <w:r w:rsidRPr="006F0574">
        <w:rPr>
          <w:rFonts w:hint="eastAsia"/>
        </w:rPr>
        <w:t>凸</w:t>
      </w:r>
      <w:proofErr w:type="gramEnd"/>
      <w:r w:rsidRPr="006F0574">
        <w:rPr>
          <w:rFonts w:hint="eastAsia"/>
        </w:rPr>
        <w:t>排</w:t>
      </w:r>
      <w:r w:rsidRPr="006F0574">
        <w:rPr>
          <w:rFonts w:hint="eastAsia"/>
        </w:rPr>
        <w:t>5</w:t>
      </w:r>
      <w:r w:rsidRPr="006F0574">
        <w:rPr>
          <w:rFonts w:hint="eastAsia"/>
        </w:rPr>
        <w:t>字元）</w:t>
      </w:r>
    </w:p>
    <w:sectPr w:rsidR="006D2B3E" w:rsidRPr="006F0574" w:rsidSect="0023278D">
      <w:headerReference w:type="defaul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33" w:rsidRDefault="00C60333" w:rsidP="009E4689">
      <w:r>
        <w:separator/>
      </w:r>
    </w:p>
  </w:endnote>
  <w:endnote w:type="continuationSeparator" w:id="0">
    <w:p w:rsidR="00C60333" w:rsidRDefault="00C60333" w:rsidP="009E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3" w:rsidRDefault="00C60333" w:rsidP="003F6E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0333" w:rsidRDefault="00C603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3" w:rsidRDefault="00C60333" w:rsidP="003F6E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767D">
      <w:rPr>
        <w:rStyle w:val="a8"/>
        <w:noProof/>
      </w:rPr>
      <w:t>1</w:t>
    </w:r>
    <w:r>
      <w:rPr>
        <w:rStyle w:val="a8"/>
      </w:rPr>
      <w:fldChar w:fldCharType="end"/>
    </w:r>
  </w:p>
  <w:p w:rsidR="00C60333" w:rsidRDefault="00C603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33" w:rsidRDefault="00C60333" w:rsidP="009E4689">
      <w:r>
        <w:separator/>
      </w:r>
    </w:p>
  </w:footnote>
  <w:footnote w:type="continuationSeparator" w:id="0">
    <w:p w:rsidR="00C60333" w:rsidRDefault="00C60333" w:rsidP="009E4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3" w:rsidRDefault="00C60333" w:rsidP="009E4689">
    <w:pPr>
      <w:pStyle w:val="ac"/>
      <w:jc w:val="right"/>
    </w:pPr>
    <w:r w:rsidRPr="009E4689">
      <w:rPr>
        <w:rFonts w:hint="eastAsia"/>
      </w:rPr>
      <w:t>中正大學台灣文學</w:t>
    </w:r>
    <w:r w:rsidR="00210814">
      <w:rPr>
        <w:rFonts w:hint="eastAsia"/>
      </w:rPr>
      <w:t>與創意應用</w:t>
    </w:r>
    <w:r w:rsidRPr="009E4689">
      <w:rPr>
        <w:rFonts w:hint="eastAsia"/>
      </w:rPr>
      <w:t>研究所論文格式</w:t>
    </w:r>
    <w:r>
      <w:rPr>
        <w:rFonts w:hint="eastAsia"/>
      </w:rPr>
      <w:t>規範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3" w:rsidRDefault="00C60333" w:rsidP="009E4689">
    <w:pPr>
      <w:pStyle w:val="ac"/>
      <w:jc w:val="right"/>
    </w:pPr>
    <w:r w:rsidRPr="009E4689">
      <w:rPr>
        <w:rFonts w:hint="eastAsia"/>
      </w:rPr>
      <w:t>中正大學台灣文學研究所論文格式</w:t>
    </w:r>
    <w:r>
      <w:rPr>
        <w:rFonts w:hint="eastAsia"/>
      </w:rPr>
      <w:t>範例：單篇論文</w:t>
    </w:r>
  </w:p>
  <w:p w:rsidR="00C60333" w:rsidRDefault="00C60333" w:rsidP="009E4689">
    <w:pPr>
      <w:pStyle w:val="ac"/>
      <w:ind w:right="2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33" w:rsidRDefault="00C60333" w:rsidP="009E4689">
    <w:pPr>
      <w:pStyle w:val="ac"/>
      <w:jc w:val="right"/>
    </w:pPr>
    <w:r w:rsidRPr="009E4689">
      <w:rPr>
        <w:rFonts w:hint="eastAsia"/>
      </w:rPr>
      <w:t>中正大學台灣文學研究所論文格式</w:t>
    </w:r>
    <w:r>
      <w:rPr>
        <w:rFonts w:hint="eastAsia"/>
      </w:rPr>
      <w:t>範例：學位論文</w:t>
    </w:r>
  </w:p>
  <w:p w:rsidR="00C60333" w:rsidRDefault="00C60333" w:rsidP="009E4689">
    <w:pPr>
      <w:pStyle w:val="ac"/>
      <w:ind w:right="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6E1"/>
    <w:multiLevelType w:val="hybridMultilevel"/>
    <w:tmpl w:val="27DEDB0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AB54AE8"/>
    <w:multiLevelType w:val="hybridMultilevel"/>
    <w:tmpl w:val="69F0BE1C"/>
    <w:lvl w:ilvl="0" w:tplc="CA246394">
      <w:start w:val="1"/>
      <w:numFmt w:val="taiwaneseCountingThousand"/>
      <w:lvlText w:val="（%1）"/>
      <w:lvlJc w:val="left"/>
      <w:pPr>
        <w:tabs>
          <w:tab w:val="num" w:pos="720"/>
        </w:tabs>
        <w:ind w:left="720" w:hanging="720"/>
      </w:pPr>
      <w:rPr>
        <w:rFonts w:cs="Times New Roman"/>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272D212D"/>
    <w:multiLevelType w:val="hybridMultilevel"/>
    <w:tmpl w:val="19D09F48"/>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D2251E6">
      <w:start w:val="1"/>
      <w:numFmt w:val="taiwaneseCountingThousand"/>
      <w:lvlText w:val="（%3）"/>
      <w:lvlJc w:val="left"/>
      <w:pPr>
        <w:tabs>
          <w:tab w:val="num" w:pos="1430"/>
        </w:tabs>
        <w:ind w:left="1430" w:hanging="720"/>
      </w:pPr>
      <w:rPr>
        <w:rFonts w:ascii="Times New Roman" w:eastAsia="新細明體" w:hAnsi="Times New Roman" w:cs="Times New Roman" w:hint="eastAsia"/>
      </w:rPr>
    </w:lvl>
    <w:lvl w:ilvl="3" w:tplc="6070229E">
      <w:start w:val="1"/>
      <w:numFmt w:val="decimal"/>
      <w:lvlText w:val="%4、"/>
      <w:lvlJc w:val="left"/>
      <w:pPr>
        <w:tabs>
          <w:tab w:val="num" w:pos="1080"/>
        </w:tabs>
        <w:ind w:left="1080" w:hanging="36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619557D9"/>
    <w:multiLevelType w:val="hybridMultilevel"/>
    <w:tmpl w:val="026C295A"/>
    <w:lvl w:ilvl="0" w:tplc="0409000F">
      <w:start w:val="1"/>
      <w:numFmt w:val="decimal"/>
      <w:lvlText w:val="%1."/>
      <w:lvlJc w:val="left"/>
      <w:pPr>
        <w:tabs>
          <w:tab w:val="num" w:pos="1473"/>
        </w:tabs>
        <w:ind w:left="1473" w:hanging="480"/>
      </w:pPr>
    </w:lvl>
    <w:lvl w:ilvl="1" w:tplc="9BD6D764">
      <w:start w:val="3"/>
      <w:numFmt w:val="taiwaneseCountingThousand"/>
      <w:lvlText w:val="（%2）"/>
      <w:lvlJc w:val="left"/>
      <w:pPr>
        <w:tabs>
          <w:tab w:val="num" w:pos="1200"/>
        </w:tabs>
        <w:ind w:left="1200" w:hanging="720"/>
      </w:pPr>
    </w:lvl>
    <w:lvl w:ilvl="2" w:tplc="04090001">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7B23441B"/>
    <w:multiLevelType w:val="hybridMultilevel"/>
    <w:tmpl w:val="B4D85640"/>
    <w:lvl w:ilvl="0" w:tplc="A3847DBE">
      <w:start w:val="1"/>
      <w:numFmt w:val="decimal"/>
      <w:lvlText w:val="%1."/>
      <w:lvlJc w:val="left"/>
      <w:pPr>
        <w:tabs>
          <w:tab w:val="num" w:pos="360"/>
        </w:tabs>
        <w:ind w:left="360" w:hanging="360"/>
      </w:pPr>
      <w:rPr>
        <w:lang w:val="en-US"/>
      </w:rPr>
    </w:lvl>
    <w:lvl w:ilvl="1" w:tplc="420E90F6">
      <w:start w:val="1"/>
      <w:numFmt w:val="decimalEnclosedCircle"/>
      <w:lvlText w:val="%2."/>
      <w:lvlJc w:val="left"/>
      <w:pPr>
        <w:tabs>
          <w:tab w:val="num" w:pos="960"/>
        </w:tabs>
        <w:ind w:left="960" w:hanging="480"/>
      </w:pPr>
      <w:rPr>
        <w:lang w:val="en-US"/>
      </w:rPr>
    </w:lvl>
    <w:lvl w:ilvl="2" w:tplc="2EBC5DFA">
      <w:start w:val="4"/>
      <w:numFmt w:val="taiwaneseCountingThousand"/>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77"/>
    <w:rsid w:val="00030AFF"/>
    <w:rsid w:val="000D5686"/>
    <w:rsid w:val="0014129A"/>
    <w:rsid w:val="00156778"/>
    <w:rsid w:val="00160A17"/>
    <w:rsid w:val="001C61EF"/>
    <w:rsid w:val="001D33F2"/>
    <w:rsid w:val="001D7BAF"/>
    <w:rsid w:val="00210814"/>
    <w:rsid w:val="0023278D"/>
    <w:rsid w:val="00243E83"/>
    <w:rsid w:val="0029659F"/>
    <w:rsid w:val="003377A2"/>
    <w:rsid w:val="00346103"/>
    <w:rsid w:val="003648F9"/>
    <w:rsid w:val="00392046"/>
    <w:rsid w:val="003A59D5"/>
    <w:rsid w:val="003A6265"/>
    <w:rsid w:val="003D3876"/>
    <w:rsid w:val="003E1382"/>
    <w:rsid w:val="003E28D4"/>
    <w:rsid w:val="003E32F0"/>
    <w:rsid w:val="003F6ECC"/>
    <w:rsid w:val="00406D41"/>
    <w:rsid w:val="00413D4A"/>
    <w:rsid w:val="004257ED"/>
    <w:rsid w:val="00475339"/>
    <w:rsid w:val="004828F5"/>
    <w:rsid w:val="00496E67"/>
    <w:rsid w:val="005A55D9"/>
    <w:rsid w:val="00612C23"/>
    <w:rsid w:val="00631B75"/>
    <w:rsid w:val="00632E45"/>
    <w:rsid w:val="00640F9A"/>
    <w:rsid w:val="006D0377"/>
    <w:rsid w:val="006D2B3E"/>
    <w:rsid w:val="006E7FFB"/>
    <w:rsid w:val="006F0574"/>
    <w:rsid w:val="00724A53"/>
    <w:rsid w:val="00781178"/>
    <w:rsid w:val="007E1B89"/>
    <w:rsid w:val="0080186D"/>
    <w:rsid w:val="008A767D"/>
    <w:rsid w:val="009674D7"/>
    <w:rsid w:val="00983FC4"/>
    <w:rsid w:val="00994424"/>
    <w:rsid w:val="009954F5"/>
    <w:rsid w:val="009D0A51"/>
    <w:rsid w:val="009E4689"/>
    <w:rsid w:val="00A318F8"/>
    <w:rsid w:val="00A9280C"/>
    <w:rsid w:val="00AE44D5"/>
    <w:rsid w:val="00AF3A32"/>
    <w:rsid w:val="00B052CB"/>
    <w:rsid w:val="00B17D1E"/>
    <w:rsid w:val="00B40256"/>
    <w:rsid w:val="00B91341"/>
    <w:rsid w:val="00BE6306"/>
    <w:rsid w:val="00C46537"/>
    <w:rsid w:val="00C60333"/>
    <w:rsid w:val="00C858A6"/>
    <w:rsid w:val="00CD2045"/>
    <w:rsid w:val="00D32646"/>
    <w:rsid w:val="00DC3B45"/>
    <w:rsid w:val="00DC5B25"/>
    <w:rsid w:val="00DE0C8F"/>
    <w:rsid w:val="00E052FD"/>
    <w:rsid w:val="00E31026"/>
    <w:rsid w:val="00E777F3"/>
    <w:rsid w:val="00EB73D9"/>
    <w:rsid w:val="00EC5A3D"/>
    <w:rsid w:val="00F03B41"/>
    <w:rsid w:val="00F8769F"/>
    <w:rsid w:val="00FB6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377"/>
    <w:rPr>
      <w:color w:val="0000FF"/>
      <w:u w:val="single"/>
    </w:rPr>
  </w:style>
  <w:style w:type="paragraph" w:styleId="a4">
    <w:name w:val="List Paragraph"/>
    <w:basedOn w:val="a"/>
    <w:uiPriority w:val="34"/>
    <w:qFormat/>
    <w:rsid w:val="0014129A"/>
    <w:pPr>
      <w:ind w:leftChars="200" w:left="480"/>
    </w:pPr>
  </w:style>
  <w:style w:type="paragraph" w:customStyle="1" w:styleId="h1">
    <w:name w:val="h1"/>
    <w:qFormat/>
    <w:rsid w:val="0014129A"/>
    <w:pPr>
      <w:outlineLvl w:val="0"/>
    </w:pPr>
    <w:rPr>
      <w:rFonts w:ascii="Times New Roman" w:eastAsia="標楷體" w:hAnsi="Times New Roman" w:cs="Times New Roman"/>
      <w:b/>
      <w:sz w:val="36"/>
      <w:szCs w:val="24"/>
    </w:rPr>
  </w:style>
  <w:style w:type="table" w:styleId="a5">
    <w:name w:val="Table Grid"/>
    <w:basedOn w:val="a1"/>
    <w:uiPriority w:val="59"/>
    <w:rsid w:val="00631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1D33F2"/>
    <w:pPr>
      <w:tabs>
        <w:tab w:val="center" w:pos="4153"/>
        <w:tab w:val="right" w:pos="8306"/>
      </w:tabs>
      <w:snapToGrid w:val="0"/>
    </w:pPr>
    <w:rPr>
      <w:sz w:val="20"/>
      <w:szCs w:val="20"/>
    </w:rPr>
  </w:style>
  <w:style w:type="character" w:customStyle="1" w:styleId="a7">
    <w:name w:val="頁尾 字元"/>
    <w:basedOn w:val="a0"/>
    <w:link w:val="a6"/>
    <w:rsid w:val="001D33F2"/>
    <w:rPr>
      <w:rFonts w:ascii="Times New Roman" w:eastAsia="新細明體" w:hAnsi="Times New Roman" w:cs="Times New Roman"/>
      <w:sz w:val="20"/>
      <w:szCs w:val="20"/>
    </w:rPr>
  </w:style>
  <w:style w:type="character" w:styleId="a8">
    <w:name w:val="page number"/>
    <w:basedOn w:val="a0"/>
    <w:rsid w:val="001D33F2"/>
  </w:style>
  <w:style w:type="character" w:styleId="a9">
    <w:name w:val="FollowedHyperlink"/>
    <w:basedOn w:val="a0"/>
    <w:uiPriority w:val="99"/>
    <w:semiHidden/>
    <w:unhideWhenUsed/>
    <w:rsid w:val="003E32F0"/>
    <w:rPr>
      <w:color w:val="800080" w:themeColor="followedHyperlink"/>
      <w:u w:val="single"/>
    </w:rPr>
  </w:style>
  <w:style w:type="paragraph" w:styleId="aa">
    <w:name w:val="Balloon Text"/>
    <w:basedOn w:val="a"/>
    <w:link w:val="ab"/>
    <w:uiPriority w:val="99"/>
    <w:semiHidden/>
    <w:unhideWhenUsed/>
    <w:rsid w:val="006D2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2B3E"/>
    <w:rPr>
      <w:rFonts w:asciiTheme="majorHAnsi" w:eastAsiaTheme="majorEastAsia" w:hAnsiTheme="majorHAnsi" w:cstheme="majorBidi"/>
      <w:sz w:val="18"/>
      <w:szCs w:val="18"/>
    </w:rPr>
  </w:style>
  <w:style w:type="paragraph" w:styleId="ac">
    <w:name w:val="header"/>
    <w:basedOn w:val="a"/>
    <w:link w:val="ad"/>
    <w:uiPriority w:val="99"/>
    <w:unhideWhenUsed/>
    <w:rsid w:val="009E4689"/>
    <w:pPr>
      <w:tabs>
        <w:tab w:val="center" w:pos="4153"/>
        <w:tab w:val="right" w:pos="8306"/>
      </w:tabs>
      <w:snapToGrid w:val="0"/>
    </w:pPr>
    <w:rPr>
      <w:sz w:val="20"/>
      <w:szCs w:val="20"/>
    </w:rPr>
  </w:style>
  <w:style w:type="character" w:customStyle="1" w:styleId="ad">
    <w:name w:val="頁首 字元"/>
    <w:basedOn w:val="a0"/>
    <w:link w:val="ac"/>
    <w:uiPriority w:val="99"/>
    <w:rsid w:val="009E4689"/>
    <w:rPr>
      <w:rFonts w:ascii="Times New Roman" w:eastAsia="新細明體" w:hAnsi="Times New Roman" w:cs="Times New Roman"/>
      <w:sz w:val="20"/>
      <w:szCs w:val="20"/>
    </w:rPr>
  </w:style>
  <w:style w:type="character" w:styleId="ae">
    <w:name w:val="annotation reference"/>
    <w:basedOn w:val="a0"/>
    <w:uiPriority w:val="99"/>
    <w:semiHidden/>
    <w:unhideWhenUsed/>
    <w:rsid w:val="0080186D"/>
    <w:rPr>
      <w:sz w:val="18"/>
      <w:szCs w:val="18"/>
    </w:rPr>
  </w:style>
  <w:style w:type="paragraph" w:styleId="af">
    <w:name w:val="annotation text"/>
    <w:basedOn w:val="a"/>
    <w:link w:val="af0"/>
    <w:uiPriority w:val="99"/>
    <w:semiHidden/>
    <w:unhideWhenUsed/>
    <w:rsid w:val="0080186D"/>
  </w:style>
  <w:style w:type="character" w:customStyle="1" w:styleId="af0">
    <w:name w:val="註解文字 字元"/>
    <w:basedOn w:val="a0"/>
    <w:link w:val="af"/>
    <w:uiPriority w:val="99"/>
    <w:semiHidden/>
    <w:rsid w:val="0080186D"/>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80186D"/>
    <w:rPr>
      <w:b/>
      <w:bCs/>
    </w:rPr>
  </w:style>
  <w:style w:type="character" w:customStyle="1" w:styleId="af2">
    <w:name w:val="註解主旨 字元"/>
    <w:basedOn w:val="af0"/>
    <w:link w:val="af1"/>
    <w:uiPriority w:val="99"/>
    <w:semiHidden/>
    <w:rsid w:val="0080186D"/>
    <w:rPr>
      <w:rFonts w:ascii="Times New Roman" w:eastAsia="新細明體" w:hAnsi="Times New Roman" w:cs="Times New Roman"/>
      <w:b/>
      <w:bCs/>
      <w:szCs w:val="24"/>
    </w:rPr>
  </w:style>
  <w:style w:type="paragraph" w:styleId="af3">
    <w:name w:val="footnote text"/>
    <w:basedOn w:val="a"/>
    <w:link w:val="af4"/>
    <w:uiPriority w:val="99"/>
    <w:semiHidden/>
    <w:unhideWhenUsed/>
    <w:rsid w:val="00612C23"/>
    <w:pPr>
      <w:snapToGrid w:val="0"/>
    </w:pPr>
    <w:rPr>
      <w:sz w:val="20"/>
      <w:szCs w:val="20"/>
    </w:rPr>
  </w:style>
  <w:style w:type="character" w:customStyle="1" w:styleId="af4">
    <w:name w:val="註腳文字 字元"/>
    <w:basedOn w:val="a0"/>
    <w:link w:val="af3"/>
    <w:uiPriority w:val="99"/>
    <w:semiHidden/>
    <w:rsid w:val="00612C23"/>
    <w:rPr>
      <w:rFonts w:ascii="Times New Roman" w:eastAsia="新細明體" w:hAnsi="Times New Roman" w:cs="Times New Roman"/>
      <w:sz w:val="20"/>
      <w:szCs w:val="20"/>
    </w:rPr>
  </w:style>
  <w:style w:type="character" w:styleId="af5">
    <w:name w:val="footnote reference"/>
    <w:basedOn w:val="a0"/>
    <w:uiPriority w:val="99"/>
    <w:semiHidden/>
    <w:unhideWhenUsed/>
    <w:rsid w:val="00612C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0377"/>
    <w:rPr>
      <w:color w:val="0000FF"/>
      <w:u w:val="single"/>
    </w:rPr>
  </w:style>
  <w:style w:type="paragraph" w:styleId="a4">
    <w:name w:val="List Paragraph"/>
    <w:basedOn w:val="a"/>
    <w:uiPriority w:val="34"/>
    <w:qFormat/>
    <w:rsid w:val="0014129A"/>
    <w:pPr>
      <w:ind w:leftChars="200" w:left="480"/>
    </w:pPr>
  </w:style>
  <w:style w:type="paragraph" w:customStyle="1" w:styleId="h1">
    <w:name w:val="h1"/>
    <w:qFormat/>
    <w:rsid w:val="0014129A"/>
    <w:pPr>
      <w:outlineLvl w:val="0"/>
    </w:pPr>
    <w:rPr>
      <w:rFonts w:ascii="Times New Roman" w:eastAsia="標楷體" w:hAnsi="Times New Roman" w:cs="Times New Roman"/>
      <w:b/>
      <w:sz w:val="36"/>
      <w:szCs w:val="24"/>
    </w:rPr>
  </w:style>
  <w:style w:type="table" w:styleId="a5">
    <w:name w:val="Table Grid"/>
    <w:basedOn w:val="a1"/>
    <w:uiPriority w:val="59"/>
    <w:rsid w:val="00631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1D33F2"/>
    <w:pPr>
      <w:tabs>
        <w:tab w:val="center" w:pos="4153"/>
        <w:tab w:val="right" w:pos="8306"/>
      </w:tabs>
      <w:snapToGrid w:val="0"/>
    </w:pPr>
    <w:rPr>
      <w:sz w:val="20"/>
      <w:szCs w:val="20"/>
    </w:rPr>
  </w:style>
  <w:style w:type="character" w:customStyle="1" w:styleId="a7">
    <w:name w:val="頁尾 字元"/>
    <w:basedOn w:val="a0"/>
    <w:link w:val="a6"/>
    <w:rsid w:val="001D33F2"/>
    <w:rPr>
      <w:rFonts w:ascii="Times New Roman" w:eastAsia="新細明體" w:hAnsi="Times New Roman" w:cs="Times New Roman"/>
      <w:sz w:val="20"/>
      <w:szCs w:val="20"/>
    </w:rPr>
  </w:style>
  <w:style w:type="character" w:styleId="a8">
    <w:name w:val="page number"/>
    <w:basedOn w:val="a0"/>
    <w:rsid w:val="001D33F2"/>
  </w:style>
  <w:style w:type="character" w:styleId="a9">
    <w:name w:val="FollowedHyperlink"/>
    <w:basedOn w:val="a0"/>
    <w:uiPriority w:val="99"/>
    <w:semiHidden/>
    <w:unhideWhenUsed/>
    <w:rsid w:val="003E32F0"/>
    <w:rPr>
      <w:color w:val="800080" w:themeColor="followedHyperlink"/>
      <w:u w:val="single"/>
    </w:rPr>
  </w:style>
  <w:style w:type="paragraph" w:styleId="aa">
    <w:name w:val="Balloon Text"/>
    <w:basedOn w:val="a"/>
    <w:link w:val="ab"/>
    <w:uiPriority w:val="99"/>
    <w:semiHidden/>
    <w:unhideWhenUsed/>
    <w:rsid w:val="006D2B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2B3E"/>
    <w:rPr>
      <w:rFonts w:asciiTheme="majorHAnsi" w:eastAsiaTheme="majorEastAsia" w:hAnsiTheme="majorHAnsi" w:cstheme="majorBidi"/>
      <w:sz w:val="18"/>
      <w:szCs w:val="18"/>
    </w:rPr>
  </w:style>
  <w:style w:type="paragraph" w:styleId="ac">
    <w:name w:val="header"/>
    <w:basedOn w:val="a"/>
    <w:link w:val="ad"/>
    <w:uiPriority w:val="99"/>
    <w:unhideWhenUsed/>
    <w:rsid w:val="009E4689"/>
    <w:pPr>
      <w:tabs>
        <w:tab w:val="center" w:pos="4153"/>
        <w:tab w:val="right" w:pos="8306"/>
      </w:tabs>
      <w:snapToGrid w:val="0"/>
    </w:pPr>
    <w:rPr>
      <w:sz w:val="20"/>
      <w:szCs w:val="20"/>
    </w:rPr>
  </w:style>
  <w:style w:type="character" w:customStyle="1" w:styleId="ad">
    <w:name w:val="頁首 字元"/>
    <w:basedOn w:val="a0"/>
    <w:link w:val="ac"/>
    <w:uiPriority w:val="99"/>
    <w:rsid w:val="009E4689"/>
    <w:rPr>
      <w:rFonts w:ascii="Times New Roman" w:eastAsia="新細明體" w:hAnsi="Times New Roman" w:cs="Times New Roman"/>
      <w:sz w:val="20"/>
      <w:szCs w:val="20"/>
    </w:rPr>
  </w:style>
  <w:style w:type="character" w:styleId="ae">
    <w:name w:val="annotation reference"/>
    <w:basedOn w:val="a0"/>
    <w:uiPriority w:val="99"/>
    <w:semiHidden/>
    <w:unhideWhenUsed/>
    <w:rsid w:val="0080186D"/>
    <w:rPr>
      <w:sz w:val="18"/>
      <w:szCs w:val="18"/>
    </w:rPr>
  </w:style>
  <w:style w:type="paragraph" w:styleId="af">
    <w:name w:val="annotation text"/>
    <w:basedOn w:val="a"/>
    <w:link w:val="af0"/>
    <w:uiPriority w:val="99"/>
    <w:semiHidden/>
    <w:unhideWhenUsed/>
    <w:rsid w:val="0080186D"/>
  </w:style>
  <w:style w:type="character" w:customStyle="1" w:styleId="af0">
    <w:name w:val="註解文字 字元"/>
    <w:basedOn w:val="a0"/>
    <w:link w:val="af"/>
    <w:uiPriority w:val="99"/>
    <w:semiHidden/>
    <w:rsid w:val="0080186D"/>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80186D"/>
    <w:rPr>
      <w:b/>
      <w:bCs/>
    </w:rPr>
  </w:style>
  <w:style w:type="character" w:customStyle="1" w:styleId="af2">
    <w:name w:val="註解主旨 字元"/>
    <w:basedOn w:val="af0"/>
    <w:link w:val="af1"/>
    <w:uiPriority w:val="99"/>
    <w:semiHidden/>
    <w:rsid w:val="0080186D"/>
    <w:rPr>
      <w:rFonts w:ascii="Times New Roman" w:eastAsia="新細明體" w:hAnsi="Times New Roman" w:cs="Times New Roman"/>
      <w:b/>
      <w:bCs/>
      <w:szCs w:val="24"/>
    </w:rPr>
  </w:style>
  <w:style w:type="paragraph" w:styleId="af3">
    <w:name w:val="footnote text"/>
    <w:basedOn w:val="a"/>
    <w:link w:val="af4"/>
    <w:uiPriority w:val="99"/>
    <w:semiHidden/>
    <w:unhideWhenUsed/>
    <w:rsid w:val="00612C23"/>
    <w:pPr>
      <w:snapToGrid w:val="0"/>
    </w:pPr>
    <w:rPr>
      <w:sz w:val="20"/>
      <w:szCs w:val="20"/>
    </w:rPr>
  </w:style>
  <w:style w:type="character" w:customStyle="1" w:styleId="af4">
    <w:name w:val="註腳文字 字元"/>
    <w:basedOn w:val="a0"/>
    <w:link w:val="af3"/>
    <w:uiPriority w:val="99"/>
    <w:semiHidden/>
    <w:rsid w:val="00612C23"/>
    <w:rPr>
      <w:rFonts w:ascii="Times New Roman" w:eastAsia="新細明體" w:hAnsi="Times New Roman" w:cs="Times New Roman"/>
      <w:sz w:val="20"/>
      <w:szCs w:val="20"/>
    </w:rPr>
  </w:style>
  <w:style w:type="character" w:styleId="af5">
    <w:name w:val="footnote reference"/>
    <w:basedOn w:val="a0"/>
    <w:uiPriority w:val="99"/>
    <w:semiHidden/>
    <w:unhideWhenUsed/>
    <w:rsid w:val="00612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123A-2131-41D4-A3B3-FB8ED66A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dc:creator>
  <cp:lastModifiedBy>孫韻潔</cp:lastModifiedBy>
  <cp:revision>21</cp:revision>
  <cp:lastPrinted>2018-02-06T06:16:00Z</cp:lastPrinted>
  <dcterms:created xsi:type="dcterms:W3CDTF">2016-06-14T07:23:00Z</dcterms:created>
  <dcterms:modified xsi:type="dcterms:W3CDTF">2018-02-06T06:16:00Z</dcterms:modified>
</cp:coreProperties>
</file>